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2498B" w14:textId="77777777" w:rsidR="00BA0621" w:rsidRDefault="00BA0621">
      <w:pPr>
        <w:rPr>
          <w:rFonts w:ascii="Times New Roman" w:hAnsi="Times New Roman"/>
          <w:sz w:val="24"/>
        </w:rPr>
      </w:pPr>
    </w:p>
    <w:p w14:paraId="7BDC5DBE" w14:textId="77777777" w:rsidR="003412E5" w:rsidRDefault="003412E5">
      <w:pPr>
        <w:rPr>
          <w:rFonts w:ascii="Times New Roman" w:hAnsi="Times New Roman"/>
          <w:sz w:val="24"/>
        </w:rPr>
      </w:pPr>
    </w:p>
    <w:p w14:paraId="500532CA" w14:textId="77777777" w:rsidR="003412E5" w:rsidRDefault="003412E5">
      <w:pPr>
        <w:rPr>
          <w:rFonts w:ascii="Times New Roman" w:hAnsi="Times New Roman"/>
          <w:sz w:val="24"/>
        </w:rPr>
      </w:pPr>
    </w:p>
    <w:p w14:paraId="727A5775" w14:textId="77777777" w:rsidR="003412E5" w:rsidRDefault="003412E5">
      <w:pPr>
        <w:rPr>
          <w:rFonts w:ascii="Times New Roman" w:hAnsi="Times New Roman"/>
          <w:sz w:val="24"/>
        </w:rPr>
      </w:pPr>
    </w:p>
    <w:p w14:paraId="5A7A08CE" w14:textId="77777777" w:rsidR="003412E5" w:rsidRDefault="003412E5">
      <w:pPr>
        <w:rPr>
          <w:rFonts w:ascii="Times New Roman" w:hAnsi="Times New Roman"/>
          <w:sz w:val="24"/>
        </w:rPr>
      </w:pPr>
    </w:p>
    <w:p w14:paraId="16B0B6DB" w14:textId="77777777" w:rsidR="003412E5" w:rsidRDefault="00DA5134" w:rsidP="00BA37D9">
      <w:pPr>
        <w:jc w:val="center"/>
        <w:rPr>
          <w:rFonts w:ascii="Times New Roman" w:hAnsi="Times New Roman"/>
          <w:sz w:val="24"/>
        </w:rPr>
      </w:pPr>
      <w:r>
        <w:rPr>
          <w:rFonts w:ascii="Times New Roman" w:hAnsi="Times New Roman"/>
          <w:sz w:val="24"/>
        </w:rPr>
        <w:t>Tuesdays with Morrie</w:t>
      </w:r>
    </w:p>
    <w:p w14:paraId="1463B83E" w14:textId="77777777" w:rsidR="003412E5" w:rsidRDefault="003412E5" w:rsidP="003412E5">
      <w:pPr>
        <w:jc w:val="center"/>
        <w:rPr>
          <w:rFonts w:ascii="Times New Roman" w:hAnsi="Times New Roman"/>
          <w:sz w:val="24"/>
        </w:rPr>
      </w:pPr>
      <w:r>
        <w:rPr>
          <w:rFonts w:ascii="Times New Roman" w:hAnsi="Times New Roman"/>
          <w:sz w:val="24"/>
        </w:rPr>
        <w:t>Margaret Phillips</w:t>
      </w:r>
    </w:p>
    <w:p w14:paraId="509FDD57" w14:textId="77777777" w:rsidR="003412E5" w:rsidRDefault="003412E5" w:rsidP="003412E5">
      <w:pPr>
        <w:jc w:val="center"/>
        <w:rPr>
          <w:rFonts w:ascii="Times New Roman" w:hAnsi="Times New Roman"/>
          <w:sz w:val="24"/>
        </w:rPr>
      </w:pPr>
      <w:r>
        <w:rPr>
          <w:rFonts w:ascii="Times New Roman" w:hAnsi="Times New Roman"/>
          <w:sz w:val="24"/>
        </w:rPr>
        <w:t>Ohio University</w:t>
      </w:r>
    </w:p>
    <w:p w14:paraId="1FFB4300" w14:textId="77777777" w:rsidR="003412E5" w:rsidRDefault="003412E5">
      <w:pPr>
        <w:rPr>
          <w:rFonts w:ascii="Times New Roman" w:hAnsi="Times New Roman"/>
          <w:sz w:val="24"/>
        </w:rPr>
      </w:pPr>
      <w:r>
        <w:rPr>
          <w:rFonts w:ascii="Times New Roman" w:hAnsi="Times New Roman"/>
          <w:sz w:val="24"/>
        </w:rPr>
        <w:br w:type="page"/>
      </w:r>
    </w:p>
    <w:p w14:paraId="05461C2A" w14:textId="77777777" w:rsidR="003412E5" w:rsidRDefault="00DA5134" w:rsidP="00BA37D9">
      <w:pPr>
        <w:jc w:val="center"/>
        <w:outlineLvl w:val="0"/>
        <w:rPr>
          <w:rFonts w:ascii="Times New Roman" w:hAnsi="Times New Roman"/>
          <w:sz w:val="24"/>
        </w:rPr>
      </w:pPr>
      <w:r>
        <w:rPr>
          <w:rFonts w:ascii="Times New Roman" w:hAnsi="Times New Roman"/>
          <w:sz w:val="24"/>
        </w:rPr>
        <w:lastRenderedPageBreak/>
        <w:t>Tuesdays with Morrie</w:t>
      </w:r>
    </w:p>
    <w:p w14:paraId="6DB31D78" w14:textId="75C36811" w:rsidR="00DA5134" w:rsidRPr="00DA5134" w:rsidRDefault="00DA5134" w:rsidP="00DA5134">
      <w:pPr>
        <w:ind w:firstLine="720"/>
        <w:rPr>
          <w:rFonts w:ascii="Times New Roman" w:hAnsi="Times New Roman"/>
          <w:sz w:val="24"/>
        </w:rPr>
      </w:pPr>
      <w:r w:rsidRPr="00DA5134">
        <w:rPr>
          <w:rFonts w:ascii="Times New Roman" w:hAnsi="Times New Roman"/>
          <w:sz w:val="24"/>
        </w:rPr>
        <w:t xml:space="preserve"> "Life is an incurable condition" (</w:t>
      </w:r>
      <w:r w:rsidR="00DE0958">
        <w:rPr>
          <w:rFonts w:ascii="Times New Roman" w:hAnsi="Times New Roman"/>
          <w:sz w:val="24"/>
        </w:rPr>
        <w:t xml:space="preserve">Jackson, Forte, </w:t>
      </w:r>
      <w:proofErr w:type="spellStart"/>
      <w:r w:rsidR="00DE0958">
        <w:rPr>
          <w:rFonts w:ascii="Times New Roman" w:hAnsi="Times New Roman"/>
          <w:sz w:val="24"/>
        </w:rPr>
        <w:t>Heyer</w:t>
      </w:r>
      <w:proofErr w:type="spellEnd"/>
      <w:r w:rsidR="00DE0958">
        <w:rPr>
          <w:rFonts w:ascii="Times New Roman" w:hAnsi="Times New Roman"/>
          <w:sz w:val="24"/>
        </w:rPr>
        <w:t>, Ogden &amp; Winfrey, 1999</w:t>
      </w:r>
      <w:r w:rsidRPr="00DA5134">
        <w:rPr>
          <w:rFonts w:ascii="Times New Roman" w:hAnsi="Times New Roman"/>
          <w:sz w:val="24"/>
        </w:rPr>
        <w:t xml:space="preserve">). </w:t>
      </w:r>
      <w:r w:rsidR="008750BC">
        <w:rPr>
          <w:rFonts w:ascii="Times New Roman" w:hAnsi="Times New Roman"/>
          <w:sz w:val="24"/>
        </w:rPr>
        <w:t>People know</w:t>
      </w:r>
      <w:r w:rsidRPr="00DA5134">
        <w:rPr>
          <w:rFonts w:ascii="Times New Roman" w:hAnsi="Times New Roman"/>
          <w:sz w:val="24"/>
        </w:rPr>
        <w:t xml:space="preserve"> they will die</w:t>
      </w:r>
      <w:r w:rsidR="008750BC">
        <w:rPr>
          <w:rFonts w:ascii="Times New Roman" w:hAnsi="Times New Roman"/>
          <w:sz w:val="24"/>
        </w:rPr>
        <w:t xml:space="preserve"> </w:t>
      </w:r>
      <w:r w:rsidR="000342E0">
        <w:rPr>
          <w:rFonts w:ascii="Times New Roman" w:hAnsi="Times New Roman"/>
          <w:sz w:val="24"/>
        </w:rPr>
        <w:t>someday</w:t>
      </w:r>
      <w:r w:rsidRPr="00DA5134">
        <w:rPr>
          <w:rFonts w:ascii="Times New Roman" w:hAnsi="Times New Roman"/>
          <w:sz w:val="24"/>
        </w:rPr>
        <w:t xml:space="preserve">, but </w:t>
      </w:r>
      <w:r w:rsidR="008750BC">
        <w:rPr>
          <w:rFonts w:ascii="Times New Roman" w:hAnsi="Times New Roman"/>
          <w:sz w:val="24"/>
        </w:rPr>
        <w:t xml:space="preserve">no one ever believes </w:t>
      </w:r>
      <w:r w:rsidRPr="00DA5134">
        <w:rPr>
          <w:rFonts w:ascii="Times New Roman" w:hAnsi="Times New Roman"/>
          <w:sz w:val="24"/>
        </w:rPr>
        <w:t>that today</w:t>
      </w:r>
      <w:r w:rsidR="008750BC">
        <w:rPr>
          <w:rFonts w:ascii="Times New Roman" w:hAnsi="Times New Roman"/>
          <w:sz w:val="24"/>
        </w:rPr>
        <w:t xml:space="preserve"> is that day</w:t>
      </w:r>
      <w:r w:rsidRPr="00DA5134">
        <w:rPr>
          <w:rFonts w:ascii="Times New Roman" w:hAnsi="Times New Roman"/>
          <w:sz w:val="24"/>
        </w:rPr>
        <w:t xml:space="preserve">. </w:t>
      </w:r>
      <w:r w:rsidR="005C4488">
        <w:rPr>
          <w:rFonts w:ascii="Times New Roman" w:hAnsi="Times New Roman"/>
          <w:sz w:val="24"/>
        </w:rPr>
        <w:t xml:space="preserve">If </w:t>
      </w:r>
      <w:r w:rsidR="008750BC">
        <w:rPr>
          <w:rFonts w:ascii="Times New Roman" w:hAnsi="Times New Roman"/>
          <w:sz w:val="24"/>
        </w:rPr>
        <w:t xml:space="preserve">there were </w:t>
      </w:r>
      <w:r w:rsidR="005C4488">
        <w:rPr>
          <w:rFonts w:ascii="Times New Roman" w:hAnsi="Times New Roman"/>
          <w:sz w:val="24"/>
        </w:rPr>
        <w:t xml:space="preserve">only 24 hours left </w:t>
      </w:r>
      <w:r w:rsidR="008750BC">
        <w:rPr>
          <w:rFonts w:ascii="Times New Roman" w:hAnsi="Times New Roman"/>
          <w:sz w:val="24"/>
        </w:rPr>
        <w:t xml:space="preserve">for you </w:t>
      </w:r>
      <w:r w:rsidR="005C4488">
        <w:rPr>
          <w:rFonts w:ascii="Times New Roman" w:hAnsi="Times New Roman"/>
          <w:sz w:val="24"/>
        </w:rPr>
        <w:t xml:space="preserve">to live, how would you spend </w:t>
      </w:r>
      <w:r w:rsidR="008C4949">
        <w:rPr>
          <w:rFonts w:ascii="Times New Roman" w:hAnsi="Times New Roman"/>
          <w:sz w:val="24"/>
        </w:rPr>
        <w:t>them</w:t>
      </w:r>
      <w:r w:rsidR="005C4488">
        <w:rPr>
          <w:rFonts w:ascii="Times New Roman" w:hAnsi="Times New Roman"/>
          <w:sz w:val="24"/>
        </w:rPr>
        <w:t xml:space="preserve">? </w:t>
      </w:r>
      <w:r w:rsidRPr="00DA5134">
        <w:rPr>
          <w:rFonts w:ascii="Times New Roman" w:hAnsi="Times New Roman"/>
          <w:sz w:val="24"/>
        </w:rPr>
        <w:t xml:space="preserve"> Would you go to work? Would you say goodbye to your family and friends? Would you do all your favorite things with the people you love</w:t>
      </w:r>
      <w:r w:rsidR="005E6E34">
        <w:rPr>
          <w:rFonts w:ascii="Times New Roman" w:hAnsi="Times New Roman"/>
          <w:sz w:val="24"/>
        </w:rPr>
        <w:t xml:space="preserve">? Would you </w:t>
      </w:r>
      <w:r w:rsidRPr="00DA5134">
        <w:rPr>
          <w:rFonts w:ascii="Times New Roman" w:hAnsi="Times New Roman"/>
          <w:sz w:val="24"/>
        </w:rPr>
        <w:t>celebrate your life</w:t>
      </w:r>
      <w:r w:rsidR="005E6E34">
        <w:rPr>
          <w:rFonts w:ascii="Times New Roman" w:hAnsi="Times New Roman"/>
          <w:sz w:val="24"/>
        </w:rPr>
        <w:t xml:space="preserve"> or w</w:t>
      </w:r>
      <w:r w:rsidRPr="00DA5134">
        <w:rPr>
          <w:rFonts w:ascii="Times New Roman" w:hAnsi="Times New Roman"/>
          <w:sz w:val="24"/>
        </w:rPr>
        <w:t>ould you talk about dying? For most people, dying</w:t>
      </w:r>
      <w:r w:rsidR="008750BC">
        <w:rPr>
          <w:rFonts w:ascii="Times New Roman" w:hAnsi="Times New Roman"/>
          <w:sz w:val="24"/>
        </w:rPr>
        <w:t xml:space="preserve"> </w:t>
      </w:r>
      <w:r w:rsidR="00466FBA" w:rsidRPr="00DA5134">
        <w:rPr>
          <w:rFonts w:ascii="Times New Roman" w:hAnsi="Times New Roman"/>
          <w:sz w:val="24"/>
        </w:rPr>
        <w:t xml:space="preserve">signifies </w:t>
      </w:r>
      <w:r w:rsidR="008750BC">
        <w:rPr>
          <w:rFonts w:ascii="Times New Roman" w:hAnsi="Times New Roman"/>
          <w:sz w:val="24"/>
        </w:rPr>
        <w:t xml:space="preserve">sadness, </w:t>
      </w:r>
      <w:r w:rsidR="00466FBA" w:rsidRPr="00DA5134">
        <w:rPr>
          <w:rFonts w:ascii="Times New Roman" w:hAnsi="Times New Roman"/>
          <w:sz w:val="24"/>
        </w:rPr>
        <w:t>loss</w:t>
      </w:r>
      <w:r w:rsidR="008750BC">
        <w:rPr>
          <w:rFonts w:ascii="Times New Roman" w:hAnsi="Times New Roman"/>
          <w:sz w:val="24"/>
        </w:rPr>
        <w:t>,</w:t>
      </w:r>
      <w:r w:rsidRPr="00DA5134">
        <w:rPr>
          <w:rFonts w:ascii="Times New Roman" w:hAnsi="Times New Roman"/>
          <w:sz w:val="24"/>
        </w:rPr>
        <w:t xml:space="preserve"> and loneliness, but Morrie says </w:t>
      </w:r>
      <w:r w:rsidR="008750BC">
        <w:rPr>
          <w:rFonts w:ascii="Times New Roman" w:hAnsi="Times New Roman"/>
          <w:sz w:val="24"/>
        </w:rPr>
        <w:t>people</w:t>
      </w:r>
      <w:r w:rsidRPr="00DA5134">
        <w:rPr>
          <w:rFonts w:ascii="Times New Roman" w:hAnsi="Times New Roman"/>
          <w:sz w:val="24"/>
        </w:rPr>
        <w:t xml:space="preserve"> should think about dying every day</w:t>
      </w:r>
      <w:r w:rsidR="008750BC">
        <w:rPr>
          <w:rFonts w:ascii="Times New Roman" w:hAnsi="Times New Roman"/>
          <w:sz w:val="24"/>
        </w:rPr>
        <w:t>, because this forces one</w:t>
      </w:r>
      <w:r w:rsidRPr="00DA5134">
        <w:rPr>
          <w:rFonts w:ascii="Times New Roman" w:hAnsi="Times New Roman"/>
          <w:sz w:val="24"/>
        </w:rPr>
        <w:t xml:space="preserve"> </w:t>
      </w:r>
      <w:r w:rsidR="008750BC">
        <w:rPr>
          <w:rFonts w:ascii="Times New Roman" w:hAnsi="Times New Roman"/>
          <w:sz w:val="24"/>
        </w:rPr>
        <w:t>to</w:t>
      </w:r>
      <w:r w:rsidRPr="00DA5134">
        <w:rPr>
          <w:rFonts w:ascii="Times New Roman" w:hAnsi="Times New Roman"/>
          <w:sz w:val="24"/>
        </w:rPr>
        <w:t xml:space="preserve"> focus on life (</w:t>
      </w:r>
      <w:r w:rsidR="00AA2F8C">
        <w:rPr>
          <w:rFonts w:ascii="Times New Roman" w:hAnsi="Times New Roman"/>
          <w:sz w:val="24"/>
        </w:rPr>
        <w:t>Jackson et al., 1999</w:t>
      </w:r>
      <w:r w:rsidRPr="00DA5134">
        <w:rPr>
          <w:rFonts w:ascii="Times New Roman" w:hAnsi="Times New Roman"/>
          <w:sz w:val="24"/>
        </w:rPr>
        <w:t>). Dying is difficult, but as a nurse, I have a unique opportunity to comfort my patients and their families</w:t>
      </w:r>
      <w:r w:rsidR="00FA0A1F">
        <w:rPr>
          <w:rFonts w:ascii="Times New Roman" w:hAnsi="Times New Roman"/>
          <w:sz w:val="24"/>
        </w:rPr>
        <w:t>,</w:t>
      </w:r>
      <w:r w:rsidRPr="00DA5134">
        <w:rPr>
          <w:rFonts w:ascii="Times New Roman" w:hAnsi="Times New Roman"/>
          <w:sz w:val="24"/>
        </w:rPr>
        <w:t xml:space="preserve"> when they are making</w:t>
      </w:r>
      <w:r w:rsidR="000342E0">
        <w:rPr>
          <w:rFonts w:ascii="Times New Roman" w:hAnsi="Times New Roman"/>
          <w:sz w:val="24"/>
        </w:rPr>
        <w:t xml:space="preserve"> important</w:t>
      </w:r>
      <w:r w:rsidRPr="00DA5134">
        <w:rPr>
          <w:rFonts w:ascii="Times New Roman" w:hAnsi="Times New Roman"/>
          <w:sz w:val="24"/>
        </w:rPr>
        <w:t xml:space="preserve"> </w:t>
      </w:r>
      <w:r w:rsidR="000342E0">
        <w:rPr>
          <w:rFonts w:ascii="Times New Roman" w:hAnsi="Times New Roman"/>
          <w:sz w:val="24"/>
        </w:rPr>
        <w:t xml:space="preserve">healthcare and </w:t>
      </w:r>
      <w:r w:rsidRPr="00DA5134">
        <w:rPr>
          <w:rFonts w:ascii="Times New Roman" w:hAnsi="Times New Roman"/>
          <w:sz w:val="24"/>
        </w:rPr>
        <w:t>end-of-life decisions</w:t>
      </w:r>
      <w:r w:rsidR="000342E0">
        <w:rPr>
          <w:rFonts w:ascii="Times New Roman" w:hAnsi="Times New Roman"/>
          <w:sz w:val="24"/>
        </w:rPr>
        <w:t xml:space="preserve">, by taking the time to sit with them and to </w:t>
      </w:r>
      <w:r w:rsidR="000342E0" w:rsidRPr="00DA5134">
        <w:rPr>
          <w:rFonts w:ascii="Times New Roman" w:hAnsi="Times New Roman"/>
          <w:sz w:val="24"/>
        </w:rPr>
        <w:t>discuss and</w:t>
      </w:r>
      <w:r w:rsidRPr="00DA5134">
        <w:rPr>
          <w:rFonts w:ascii="Times New Roman" w:hAnsi="Times New Roman"/>
          <w:sz w:val="24"/>
        </w:rPr>
        <w:t xml:space="preserve"> reminisc</w:t>
      </w:r>
      <w:r w:rsidR="000342E0">
        <w:rPr>
          <w:rFonts w:ascii="Times New Roman" w:hAnsi="Times New Roman"/>
          <w:sz w:val="24"/>
        </w:rPr>
        <w:t>e</w:t>
      </w:r>
      <w:r w:rsidRPr="00DA5134">
        <w:rPr>
          <w:rFonts w:ascii="Times New Roman" w:hAnsi="Times New Roman"/>
          <w:sz w:val="24"/>
        </w:rPr>
        <w:t xml:space="preserve"> </w:t>
      </w:r>
      <w:r w:rsidR="00BD2711">
        <w:rPr>
          <w:rFonts w:ascii="Times New Roman" w:hAnsi="Times New Roman"/>
          <w:sz w:val="24"/>
        </w:rPr>
        <w:t xml:space="preserve">with them </w:t>
      </w:r>
      <w:r w:rsidRPr="00DA5134">
        <w:rPr>
          <w:rFonts w:ascii="Times New Roman" w:hAnsi="Times New Roman"/>
          <w:sz w:val="24"/>
        </w:rPr>
        <w:t xml:space="preserve">about life, love </w:t>
      </w:r>
      <w:commentRangeStart w:id="0"/>
      <w:r w:rsidRPr="00DA5134">
        <w:rPr>
          <w:rFonts w:ascii="Times New Roman" w:hAnsi="Times New Roman"/>
          <w:sz w:val="24"/>
        </w:rPr>
        <w:t xml:space="preserve">and family. </w:t>
      </w:r>
      <w:commentRangeEnd w:id="0"/>
      <w:r w:rsidR="00604F25">
        <w:rPr>
          <w:rStyle w:val="CommentReference"/>
        </w:rPr>
        <w:commentReference w:id="0"/>
      </w:r>
    </w:p>
    <w:p w14:paraId="0B7E76DD" w14:textId="77777777" w:rsidR="00DA5134" w:rsidRPr="005C4488" w:rsidRDefault="00DA5134" w:rsidP="00BA37D9">
      <w:pPr>
        <w:ind w:firstLine="720"/>
        <w:jc w:val="center"/>
        <w:outlineLvl w:val="0"/>
        <w:rPr>
          <w:rFonts w:ascii="Times New Roman" w:hAnsi="Times New Roman"/>
          <w:b/>
          <w:sz w:val="24"/>
        </w:rPr>
      </w:pPr>
      <w:r w:rsidRPr="005C4488">
        <w:rPr>
          <w:rFonts w:ascii="Times New Roman" w:hAnsi="Times New Roman"/>
          <w:b/>
          <w:sz w:val="24"/>
        </w:rPr>
        <w:t>Initial Reaction</w:t>
      </w:r>
    </w:p>
    <w:p w14:paraId="0DA2AFEA" w14:textId="1B09EA03" w:rsidR="00466FBA" w:rsidRDefault="00F77522" w:rsidP="00DA5134">
      <w:pPr>
        <w:ind w:firstLine="720"/>
        <w:rPr>
          <w:rFonts w:ascii="Times New Roman" w:hAnsi="Times New Roman"/>
          <w:sz w:val="24"/>
        </w:rPr>
      </w:pPr>
      <w:r>
        <w:rPr>
          <w:rFonts w:ascii="Times New Roman" w:hAnsi="Times New Roman"/>
          <w:sz w:val="24"/>
        </w:rPr>
        <w:t>Probably like most, m</w:t>
      </w:r>
      <w:r w:rsidRPr="00DA5134">
        <w:rPr>
          <w:rFonts w:ascii="Times New Roman" w:hAnsi="Times New Roman"/>
          <w:sz w:val="24"/>
        </w:rPr>
        <w:t xml:space="preserve">y </w:t>
      </w:r>
      <w:r w:rsidR="00DA5134" w:rsidRPr="00DA5134">
        <w:rPr>
          <w:rFonts w:ascii="Times New Roman" w:hAnsi="Times New Roman"/>
          <w:sz w:val="24"/>
        </w:rPr>
        <w:t>initial reaction to Tuesdays with Morrie was sadness and frustration. Within the first five minutes of the story, I kn</w:t>
      </w:r>
      <w:r w:rsidR="00D90ED3">
        <w:rPr>
          <w:rFonts w:ascii="Times New Roman" w:hAnsi="Times New Roman"/>
          <w:sz w:val="24"/>
        </w:rPr>
        <w:t>e</w:t>
      </w:r>
      <w:r w:rsidR="00DA5134" w:rsidRPr="00DA5134">
        <w:rPr>
          <w:rFonts w:ascii="Times New Roman" w:hAnsi="Times New Roman"/>
          <w:sz w:val="24"/>
        </w:rPr>
        <w:t xml:space="preserve">w that Morrie had Lou </w:t>
      </w:r>
      <w:r w:rsidRPr="00DA5134">
        <w:rPr>
          <w:rFonts w:ascii="Times New Roman" w:hAnsi="Times New Roman"/>
          <w:sz w:val="24"/>
        </w:rPr>
        <w:t>Gehrig’s</w:t>
      </w:r>
      <w:r w:rsidR="00DA5134" w:rsidRPr="00DA5134">
        <w:rPr>
          <w:rFonts w:ascii="Times New Roman" w:hAnsi="Times New Roman"/>
          <w:sz w:val="24"/>
        </w:rPr>
        <w:t xml:space="preserve"> (ALS) disease and would eventually die, but I still wanted to save him. Through</w:t>
      </w:r>
      <w:r>
        <w:rPr>
          <w:rFonts w:ascii="Times New Roman" w:hAnsi="Times New Roman"/>
          <w:sz w:val="24"/>
        </w:rPr>
        <w:t xml:space="preserve"> the duration of the</w:t>
      </w:r>
      <w:r w:rsidR="00DA5134" w:rsidRPr="00DA5134">
        <w:rPr>
          <w:rFonts w:ascii="Times New Roman" w:hAnsi="Times New Roman"/>
          <w:sz w:val="24"/>
        </w:rPr>
        <w:t xml:space="preserve"> </w:t>
      </w:r>
      <w:r w:rsidR="00DA5134" w:rsidRPr="00DA5134">
        <w:rPr>
          <w:rFonts w:ascii="Times New Roman" w:hAnsi="Times New Roman"/>
          <w:sz w:val="24"/>
        </w:rPr>
        <w:lastRenderedPageBreak/>
        <w:t xml:space="preserve">movie, Morrie's lessons </w:t>
      </w:r>
      <w:r w:rsidRPr="00DA5134">
        <w:rPr>
          <w:rFonts w:ascii="Times New Roman" w:hAnsi="Times New Roman"/>
          <w:sz w:val="24"/>
        </w:rPr>
        <w:t>center</w:t>
      </w:r>
      <w:r>
        <w:rPr>
          <w:rFonts w:ascii="Times New Roman" w:hAnsi="Times New Roman"/>
          <w:sz w:val="24"/>
        </w:rPr>
        <w:t>ed</w:t>
      </w:r>
      <w:r w:rsidRPr="00DA5134">
        <w:rPr>
          <w:rFonts w:ascii="Times New Roman" w:hAnsi="Times New Roman"/>
          <w:sz w:val="24"/>
        </w:rPr>
        <w:t xml:space="preserve"> on</w:t>
      </w:r>
      <w:r w:rsidR="00DA5134" w:rsidRPr="00DA5134">
        <w:rPr>
          <w:rFonts w:ascii="Times New Roman" w:hAnsi="Times New Roman"/>
          <w:sz w:val="24"/>
        </w:rPr>
        <w:t xml:space="preserve"> </w:t>
      </w:r>
      <w:r w:rsidR="00152E5B">
        <w:rPr>
          <w:rFonts w:ascii="Times New Roman" w:hAnsi="Times New Roman"/>
          <w:sz w:val="24"/>
        </w:rPr>
        <w:t xml:space="preserve">the </w:t>
      </w:r>
      <w:r w:rsidR="00DA5134" w:rsidRPr="00DA5134">
        <w:rPr>
          <w:rFonts w:ascii="Times New Roman" w:hAnsi="Times New Roman"/>
          <w:sz w:val="24"/>
        </w:rPr>
        <w:t xml:space="preserve">celebration of life, and even though </w:t>
      </w:r>
      <w:r w:rsidR="00B36E25">
        <w:rPr>
          <w:rFonts w:ascii="Times New Roman" w:hAnsi="Times New Roman"/>
          <w:sz w:val="24"/>
        </w:rPr>
        <w:t xml:space="preserve">Morrie </w:t>
      </w:r>
      <w:r w:rsidR="00DA5134" w:rsidRPr="00DA5134">
        <w:rPr>
          <w:rFonts w:ascii="Times New Roman" w:hAnsi="Times New Roman"/>
          <w:sz w:val="24"/>
        </w:rPr>
        <w:t>prepared the viewers, his death was still sad. Morrie was so invested in his family and friends and vice versa that I wondered how they would go on without him. Morrie says that death is an end to life</w:t>
      </w:r>
      <w:r w:rsidR="002104D1">
        <w:rPr>
          <w:rFonts w:ascii="Times New Roman" w:hAnsi="Times New Roman"/>
          <w:sz w:val="24"/>
        </w:rPr>
        <w:t>,</w:t>
      </w:r>
      <w:r w:rsidR="00DA5134" w:rsidRPr="00DA5134">
        <w:rPr>
          <w:rFonts w:ascii="Times New Roman" w:hAnsi="Times New Roman"/>
          <w:sz w:val="24"/>
        </w:rPr>
        <w:t xml:space="preserve"> not an end to a relationship</w:t>
      </w:r>
      <w:r w:rsidR="00AA2F8C">
        <w:rPr>
          <w:rFonts w:ascii="Times New Roman" w:hAnsi="Times New Roman"/>
          <w:sz w:val="24"/>
        </w:rPr>
        <w:t xml:space="preserve"> (</w:t>
      </w:r>
      <w:r w:rsidR="00AA2F8C" w:rsidRPr="00AA2F8C">
        <w:rPr>
          <w:rFonts w:ascii="Times New Roman" w:hAnsi="Times New Roman"/>
          <w:sz w:val="24"/>
        </w:rPr>
        <w:t>Jackson et al., 1999</w:t>
      </w:r>
      <w:r w:rsidR="00AA2F8C">
        <w:rPr>
          <w:rFonts w:ascii="Times New Roman" w:hAnsi="Times New Roman"/>
          <w:sz w:val="24"/>
        </w:rPr>
        <w:t xml:space="preserve">), </w:t>
      </w:r>
      <w:r w:rsidR="00DA5134" w:rsidRPr="00DA5134">
        <w:rPr>
          <w:rFonts w:ascii="Times New Roman" w:hAnsi="Times New Roman"/>
          <w:sz w:val="24"/>
        </w:rPr>
        <w:t xml:space="preserve">so I am sure that Morrie </w:t>
      </w:r>
      <w:r w:rsidR="0038105A">
        <w:rPr>
          <w:rFonts w:ascii="Times New Roman" w:hAnsi="Times New Roman"/>
          <w:sz w:val="24"/>
        </w:rPr>
        <w:t xml:space="preserve">continues to </w:t>
      </w:r>
      <w:r w:rsidR="00DA5134" w:rsidRPr="00DA5134">
        <w:rPr>
          <w:rFonts w:ascii="Times New Roman" w:hAnsi="Times New Roman"/>
          <w:sz w:val="24"/>
        </w:rPr>
        <w:t xml:space="preserve">live in the lives of everyone who knew him. </w:t>
      </w:r>
      <w:r w:rsidR="00D77DF4">
        <w:rPr>
          <w:rFonts w:ascii="Times New Roman" w:hAnsi="Times New Roman"/>
          <w:sz w:val="24"/>
        </w:rPr>
        <w:t xml:space="preserve">Due to </w:t>
      </w:r>
      <w:r w:rsidR="002104D1">
        <w:rPr>
          <w:rFonts w:ascii="Times New Roman" w:hAnsi="Times New Roman"/>
          <w:sz w:val="24"/>
        </w:rPr>
        <w:t xml:space="preserve">this movie, his interview with Ted </w:t>
      </w:r>
      <w:r w:rsidR="009E589C">
        <w:rPr>
          <w:rFonts w:ascii="Times New Roman" w:hAnsi="Times New Roman"/>
          <w:sz w:val="24"/>
        </w:rPr>
        <w:t>K</w:t>
      </w:r>
      <w:r w:rsidR="002104D1">
        <w:rPr>
          <w:rFonts w:ascii="Times New Roman" w:hAnsi="Times New Roman"/>
          <w:sz w:val="24"/>
        </w:rPr>
        <w:t xml:space="preserve">oppel, </w:t>
      </w:r>
      <w:r w:rsidR="00D966B5">
        <w:rPr>
          <w:rFonts w:ascii="Times New Roman" w:hAnsi="Times New Roman"/>
          <w:sz w:val="24"/>
        </w:rPr>
        <w:t>and his</w:t>
      </w:r>
      <w:r w:rsidR="005C4488">
        <w:rPr>
          <w:rFonts w:ascii="Times New Roman" w:hAnsi="Times New Roman"/>
          <w:sz w:val="24"/>
        </w:rPr>
        <w:t xml:space="preserve"> profession </w:t>
      </w:r>
      <w:r w:rsidR="00D77DF4">
        <w:rPr>
          <w:rFonts w:ascii="Times New Roman" w:hAnsi="Times New Roman"/>
          <w:sz w:val="24"/>
        </w:rPr>
        <w:t xml:space="preserve">as a </w:t>
      </w:r>
      <w:r w:rsidR="00B36E25">
        <w:rPr>
          <w:rFonts w:ascii="Times New Roman" w:hAnsi="Times New Roman"/>
          <w:sz w:val="24"/>
        </w:rPr>
        <w:t>university professor</w:t>
      </w:r>
      <w:r w:rsidR="00DA5134" w:rsidRPr="00DA5134">
        <w:rPr>
          <w:rFonts w:ascii="Times New Roman" w:hAnsi="Times New Roman"/>
          <w:sz w:val="24"/>
        </w:rPr>
        <w:t>, Morrie was able to touch</w:t>
      </w:r>
      <w:r w:rsidR="002104D1">
        <w:rPr>
          <w:rFonts w:ascii="Times New Roman" w:hAnsi="Times New Roman"/>
          <w:sz w:val="24"/>
        </w:rPr>
        <w:t xml:space="preserve"> the lives of millions of</w:t>
      </w:r>
      <w:r w:rsidR="00DA5134" w:rsidRPr="00DA5134">
        <w:rPr>
          <w:rFonts w:ascii="Times New Roman" w:hAnsi="Times New Roman"/>
          <w:sz w:val="24"/>
        </w:rPr>
        <w:t xml:space="preserve"> people. This movie was not about Morrie, ALS or even dying, </w:t>
      </w:r>
      <w:r w:rsidR="00D77DF4">
        <w:rPr>
          <w:rFonts w:ascii="Times New Roman" w:hAnsi="Times New Roman"/>
          <w:sz w:val="24"/>
        </w:rPr>
        <w:t>but rather about</w:t>
      </w:r>
      <w:r w:rsidR="00DA5134" w:rsidRPr="00DA5134">
        <w:rPr>
          <w:rFonts w:ascii="Times New Roman" w:hAnsi="Times New Roman"/>
          <w:sz w:val="24"/>
        </w:rPr>
        <w:t xml:space="preserve"> family, compassion, forgiveness, relationships</w:t>
      </w:r>
      <w:r w:rsidR="00C8779A">
        <w:rPr>
          <w:rFonts w:ascii="Times New Roman" w:hAnsi="Times New Roman"/>
          <w:sz w:val="24"/>
        </w:rPr>
        <w:t>,</w:t>
      </w:r>
      <w:r w:rsidR="00DA5134" w:rsidRPr="00DA5134">
        <w:rPr>
          <w:rFonts w:ascii="Times New Roman" w:hAnsi="Times New Roman"/>
          <w:sz w:val="24"/>
        </w:rPr>
        <w:t xml:space="preserve"> </w:t>
      </w:r>
      <w:commentRangeStart w:id="1"/>
      <w:r w:rsidR="00DA5134" w:rsidRPr="00DA5134">
        <w:rPr>
          <w:rFonts w:ascii="Times New Roman" w:hAnsi="Times New Roman"/>
          <w:sz w:val="24"/>
        </w:rPr>
        <w:t>and love</w:t>
      </w:r>
      <w:commentRangeEnd w:id="1"/>
      <w:r w:rsidR="005922BA">
        <w:rPr>
          <w:rStyle w:val="CommentReference"/>
        </w:rPr>
        <w:commentReference w:id="1"/>
      </w:r>
      <w:r w:rsidR="00DA5134" w:rsidRPr="00DA5134">
        <w:rPr>
          <w:rFonts w:ascii="Times New Roman" w:hAnsi="Times New Roman"/>
          <w:sz w:val="24"/>
        </w:rPr>
        <w:t xml:space="preserve">. </w:t>
      </w:r>
    </w:p>
    <w:p w14:paraId="35435D41" w14:textId="0C330167" w:rsidR="00DA5134" w:rsidRPr="00DA5134" w:rsidRDefault="00DA5134" w:rsidP="00DA5134">
      <w:pPr>
        <w:ind w:firstLine="720"/>
        <w:rPr>
          <w:rFonts w:ascii="Times New Roman" w:hAnsi="Times New Roman"/>
          <w:sz w:val="24"/>
        </w:rPr>
      </w:pPr>
      <w:r w:rsidRPr="00DA5134">
        <w:rPr>
          <w:rFonts w:ascii="Times New Roman" w:hAnsi="Times New Roman"/>
          <w:sz w:val="24"/>
        </w:rPr>
        <w:t xml:space="preserve">Although </w:t>
      </w:r>
      <w:r w:rsidR="002104D1">
        <w:rPr>
          <w:rFonts w:ascii="Times New Roman" w:hAnsi="Times New Roman"/>
          <w:sz w:val="24"/>
        </w:rPr>
        <w:t>the movie</w:t>
      </w:r>
      <w:r w:rsidRPr="00DA5134">
        <w:rPr>
          <w:rFonts w:ascii="Times New Roman" w:hAnsi="Times New Roman"/>
          <w:sz w:val="24"/>
        </w:rPr>
        <w:t xml:space="preserve"> ended with Morrie's death, I felt that the story was about life and living. While watching the movie, I had a full range of emotions</w:t>
      </w:r>
      <w:r w:rsidR="003A7474">
        <w:rPr>
          <w:rFonts w:ascii="Times New Roman" w:hAnsi="Times New Roman"/>
          <w:sz w:val="24"/>
        </w:rPr>
        <w:t>, such as happiness, cheerful</w:t>
      </w:r>
      <w:r w:rsidR="00183749">
        <w:rPr>
          <w:rFonts w:ascii="Times New Roman" w:hAnsi="Times New Roman"/>
          <w:sz w:val="24"/>
        </w:rPr>
        <w:t>ness</w:t>
      </w:r>
      <w:r w:rsidR="003A7474">
        <w:rPr>
          <w:rFonts w:ascii="Times New Roman" w:hAnsi="Times New Roman"/>
          <w:sz w:val="24"/>
        </w:rPr>
        <w:t>, admiration and frustration</w:t>
      </w:r>
      <w:r w:rsidRPr="00DA5134">
        <w:rPr>
          <w:rFonts w:ascii="Times New Roman" w:hAnsi="Times New Roman"/>
          <w:sz w:val="24"/>
        </w:rPr>
        <w:t xml:space="preserve">. In the beginning, I was happy to watch Morrie dance and thought it was endearing </w:t>
      </w:r>
      <w:r w:rsidR="00183749">
        <w:rPr>
          <w:rFonts w:ascii="Times New Roman" w:hAnsi="Times New Roman"/>
          <w:sz w:val="24"/>
        </w:rPr>
        <w:t>when</w:t>
      </w:r>
      <w:r w:rsidR="00183749" w:rsidRPr="00DA5134">
        <w:rPr>
          <w:rFonts w:ascii="Times New Roman" w:hAnsi="Times New Roman"/>
          <w:sz w:val="24"/>
        </w:rPr>
        <w:t xml:space="preserve"> </w:t>
      </w:r>
      <w:r w:rsidRPr="00DA5134">
        <w:rPr>
          <w:rFonts w:ascii="Times New Roman" w:hAnsi="Times New Roman"/>
          <w:sz w:val="24"/>
        </w:rPr>
        <w:t xml:space="preserve">he would tango alone in the middle of a night club and invite other dancers to share in the joy of dancing. Morrie's love lessons for Mitch and </w:t>
      </w:r>
      <w:proofErr w:type="spellStart"/>
      <w:r w:rsidRPr="00DA5134">
        <w:rPr>
          <w:rFonts w:ascii="Times New Roman" w:hAnsi="Times New Roman"/>
          <w:sz w:val="24"/>
        </w:rPr>
        <w:t>Jenine</w:t>
      </w:r>
      <w:proofErr w:type="spellEnd"/>
      <w:r w:rsidRPr="00DA5134">
        <w:rPr>
          <w:rFonts w:ascii="Times New Roman" w:hAnsi="Times New Roman"/>
          <w:sz w:val="24"/>
        </w:rPr>
        <w:t xml:space="preserve"> had me rooting for a marriage proposal. I was sad that Morrie had to watch the rain from his chair</w:t>
      </w:r>
      <w:r w:rsidR="00183749">
        <w:rPr>
          <w:rFonts w:ascii="Times New Roman" w:hAnsi="Times New Roman"/>
          <w:sz w:val="24"/>
        </w:rPr>
        <w:t>,</w:t>
      </w:r>
      <w:r w:rsidRPr="00DA5134">
        <w:rPr>
          <w:rFonts w:ascii="Times New Roman" w:hAnsi="Times New Roman"/>
          <w:sz w:val="24"/>
        </w:rPr>
        <w:t xml:space="preserve"> </w:t>
      </w:r>
      <w:r w:rsidRPr="00DA5134">
        <w:rPr>
          <w:rFonts w:ascii="Times New Roman" w:hAnsi="Times New Roman"/>
          <w:sz w:val="24"/>
        </w:rPr>
        <w:lastRenderedPageBreak/>
        <w:t xml:space="preserve">and </w:t>
      </w:r>
      <w:r w:rsidR="00183749">
        <w:rPr>
          <w:rFonts w:ascii="Times New Roman" w:hAnsi="Times New Roman"/>
          <w:sz w:val="24"/>
        </w:rPr>
        <w:t xml:space="preserve">I </w:t>
      </w:r>
      <w:r w:rsidRPr="00DA5134">
        <w:rPr>
          <w:rFonts w:ascii="Times New Roman" w:hAnsi="Times New Roman"/>
          <w:sz w:val="24"/>
        </w:rPr>
        <w:t xml:space="preserve">chuckled at the thought of being present at my own funeral. I admired the strength it took </w:t>
      </w:r>
      <w:r w:rsidR="003A7474">
        <w:rPr>
          <w:rFonts w:ascii="Times New Roman" w:hAnsi="Times New Roman"/>
          <w:sz w:val="24"/>
        </w:rPr>
        <w:t xml:space="preserve">for Morrie </w:t>
      </w:r>
      <w:r w:rsidRPr="00DA5134">
        <w:rPr>
          <w:rFonts w:ascii="Times New Roman" w:hAnsi="Times New Roman"/>
          <w:sz w:val="24"/>
        </w:rPr>
        <w:t xml:space="preserve">to look past his </w:t>
      </w:r>
      <w:r w:rsidR="00A42CBD">
        <w:rPr>
          <w:rFonts w:ascii="Times New Roman" w:hAnsi="Times New Roman"/>
          <w:sz w:val="24"/>
        </w:rPr>
        <w:t xml:space="preserve">disease </w:t>
      </w:r>
      <w:r w:rsidRPr="00DA5134">
        <w:rPr>
          <w:rFonts w:ascii="Times New Roman" w:hAnsi="Times New Roman"/>
          <w:sz w:val="24"/>
        </w:rPr>
        <w:t xml:space="preserve">in order to teach and touch all the people in his life.  </w:t>
      </w:r>
    </w:p>
    <w:p w14:paraId="745D57C2" w14:textId="77777777" w:rsidR="00DA5134" w:rsidRPr="005C4488" w:rsidRDefault="00DA5134" w:rsidP="00BA37D9">
      <w:pPr>
        <w:ind w:firstLine="720"/>
        <w:jc w:val="center"/>
        <w:outlineLvl w:val="0"/>
        <w:rPr>
          <w:rFonts w:ascii="Times New Roman" w:hAnsi="Times New Roman"/>
          <w:b/>
          <w:sz w:val="24"/>
        </w:rPr>
      </w:pPr>
      <w:r w:rsidRPr="005C4488">
        <w:rPr>
          <w:rFonts w:ascii="Times New Roman" w:hAnsi="Times New Roman"/>
          <w:b/>
          <w:sz w:val="24"/>
        </w:rPr>
        <w:t>Touch and Intimacy</w:t>
      </w:r>
    </w:p>
    <w:p w14:paraId="3BFCA2D1" w14:textId="25DF9750" w:rsidR="00DA5134" w:rsidRPr="00DA5134" w:rsidRDefault="00DA5134" w:rsidP="00DA5134">
      <w:pPr>
        <w:ind w:firstLine="720"/>
        <w:rPr>
          <w:rFonts w:ascii="Times New Roman" w:hAnsi="Times New Roman"/>
          <w:sz w:val="24"/>
        </w:rPr>
      </w:pPr>
      <w:proofErr w:type="spellStart"/>
      <w:r w:rsidRPr="00DA5134">
        <w:rPr>
          <w:rFonts w:ascii="Times New Roman" w:hAnsi="Times New Roman"/>
          <w:sz w:val="24"/>
        </w:rPr>
        <w:t>Tabloski</w:t>
      </w:r>
      <w:proofErr w:type="spellEnd"/>
      <w:r w:rsidRPr="00DA5134">
        <w:rPr>
          <w:rFonts w:ascii="Times New Roman" w:hAnsi="Times New Roman"/>
          <w:sz w:val="24"/>
        </w:rPr>
        <w:t xml:space="preserve"> states that </w:t>
      </w:r>
      <w:r w:rsidR="006441E5">
        <w:rPr>
          <w:rFonts w:ascii="Times New Roman" w:hAnsi="Times New Roman"/>
          <w:sz w:val="24"/>
        </w:rPr>
        <w:t xml:space="preserve">some of </w:t>
      </w:r>
      <w:r w:rsidRPr="00DA5134">
        <w:rPr>
          <w:rFonts w:ascii="Times New Roman" w:hAnsi="Times New Roman"/>
          <w:sz w:val="24"/>
        </w:rPr>
        <w:t>the psychological benefits of touch include the ability to be loved, held</w:t>
      </w:r>
      <w:r w:rsidR="006226FA">
        <w:rPr>
          <w:rFonts w:ascii="Times New Roman" w:hAnsi="Times New Roman"/>
          <w:sz w:val="24"/>
        </w:rPr>
        <w:t xml:space="preserve"> and </w:t>
      </w:r>
      <w:r w:rsidRPr="00DA5134">
        <w:rPr>
          <w:rFonts w:ascii="Times New Roman" w:hAnsi="Times New Roman"/>
          <w:sz w:val="24"/>
        </w:rPr>
        <w:t>comforted (2014</w:t>
      </w:r>
      <w:r w:rsidR="005F40B0">
        <w:rPr>
          <w:rFonts w:ascii="Times New Roman" w:hAnsi="Times New Roman"/>
          <w:sz w:val="24"/>
        </w:rPr>
        <w:t>)</w:t>
      </w:r>
      <w:r w:rsidRPr="00DA5134">
        <w:rPr>
          <w:rFonts w:ascii="Times New Roman" w:hAnsi="Times New Roman"/>
          <w:sz w:val="24"/>
        </w:rPr>
        <w:t>. I believe that many older people suffer from touch deprivation</w:t>
      </w:r>
      <w:r w:rsidR="006226FA">
        <w:rPr>
          <w:rFonts w:ascii="Times New Roman" w:hAnsi="Times New Roman"/>
          <w:sz w:val="24"/>
        </w:rPr>
        <w:t>,</w:t>
      </w:r>
      <w:r w:rsidRPr="00DA5134">
        <w:rPr>
          <w:rFonts w:ascii="Times New Roman" w:hAnsi="Times New Roman"/>
          <w:sz w:val="24"/>
        </w:rPr>
        <w:t xml:space="preserve"> especially those who live in nursing home</w:t>
      </w:r>
      <w:r w:rsidR="00175939">
        <w:rPr>
          <w:rFonts w:ascii="Times New Roman" w:hAnsi="Times New Roman"/>
          <w:sz w:val="24"/>
        </w:rPr>
        <w:t>s</w:t>
      </w:r>
      <w:r w:rsidRPr="00DA5134">
        <w:rPr>
          <w:rFonts w:ascii="Times New Roman" w:hAnsi="Times New Roman"/>
          <w:sz w:val="24"/>
        </w:rPr>
        <w:t>. After retirement, even active older adults are not around other</w:t>
      </w:r>
      <w:r w:rsidR="00201DA1">
        <w:rPr>
          <w:rFonts w:ascii="Times New Roman" w:hAnsi="Times New Roman"/>
          <w:sz w:val="24"/>
        </w:rPr>
        <w:t>s</w:t>
      </w:r>
      <w:r w:rsidRPr="00DA5134">
        <w:rPr>
          <w:rFonts w:ascii="Times New Roman" w:hAnsi="Times New Roman"/>
          <w:sz w:val="24"/>
        </w:rPr>
        <w:t xml:space="preserve"> </w:t>
      </w:r>
      <w:r w:rsidR="006226FA">
        <w:rPr>
          <w:rFonts w:ascii="Times New Roman" w:hAnsi="Times New Roman"/>
          <w:sz w:val="24"/>
        </w:rPr>
        <w:t xml:space="preserve">often enough </w:t>
      </w:r>
      <w:r w:rsidRPr="00DA5134">
        <w:rPr>
          <w:rFonts w:ascii="Times New Roman" w:hAnsi="Times New Roman"/>
          <w:sz w:val="24"/>
        </w:rPr>
        <w:t xml:space="preserve">to get </w:t>
      </w:r>
      <w:r w:rsidR="006226FA" w:rsidRPr="00DA5134">
        <w:rPr>
          <w:rFonts w:ascii="Times New Roman" w:hAnsi="Times New Roman"/>
          <w:sz w:val="24"/>
        </w:rPr>
        <w:t>th</w:t>
      </w:r>
      <w:r w:rsidR="006226FA">
        <w:rPr>
          <w:rFonts w:ascii="Times New Roman" w:hAnsi="Times New Roman"/>
          <w:sz w:val="24"/>
        </w:rPr>
        <w:t>e</w:t>
      </w:r>
      <w:r w:rsidR="006226FA" w:rsidRPr="00DA5134">
        <w:rPr>
          <w:rFonts w:ascii="Times New Roman" w:hAnsi="Times New Roman"/>
          <w:sz w:val="24"/>
        </w:rPr>
        <w:t xml:space="preserve"> </w:t>
      </w:r>
      <w:r w:rsidRPr="00DA5134">
        <w:rPr>
          <w:rFonts w:ascii="Times New Roman" w:hAnsi="Times New Roman"/>
          <w:sz w:val="24"/>
        </w:rPr>
        <w:t xml:space="preserve">social fulfillment they once had while working. For many, a career is </w:t>
      </w:r>
      <w:r w:rsidR="006226FA" w:rsidRPr="00DA5134">
        <w:rPr>
          <w:rFonts w:ascii="Times New Roman" w:hAnsi="Times New Roman"/>
          <w:sz w:val="24"/>
        </w:rPr>
        <w:t>a sense</w:t>
      </w:r>
      <w:r w:rsidRPr="00DA5134">
        <w:rPr>
          <w:rFonts w:ascii="Times New Roman" w:hAnsi="Times New Roman"/>
          <w:sz w:val="24"/>
        </w:rPr>
        <w:t xml:space="preserve"> of identity </w:t>
      </w:r>
      <w:r w:rsidR="006226FA">
        <w:rPr>
          <w:rFonts w:ascii="Times New Roman" w:hAnsi="Times New Roman"/>
          <w:sz w:val="24"/>
        </w:rPr>
        <w:t>which provides</w:t>
      </w:r>
      <w:r w:rsidR="006226FA" w:rsidRPr="00DA5134">
        <w:rPr>
          <w:rFonts w:ascii="Times New Roman" w:hAnsi="Times New Roman"/>
          <w:sz w:val="24"/>
        </w:rPr>
        <w:t xml:space="preserve"> </w:t>
      </w:r>
      <w:r w:rsidRPr="00DA5134">
        <w:rPr>
          <w:rFonts w:ascii="Times New Roman" w:hAnsi="Times New Roman"/>
          <w:sz w:val="24"/>
        </w:rPr>
        <w:t xml:space="preserve">a way to connect with people and coworkers. Older retired adults are not around as many family or friends to </w:t>
      </w:r>
      <w:r w:rsidR="00A42CBD">
        <w:rPr>
          <w:rFonts w:ascii="Times New Roman" w:hAnsi="Times New Roman"/>
          <w:sz w:val="24"/>
        </w:rPr>
        <w:t xml:space="preserve">physically or emotionally connect </w:t>
      </w:r>
      <w:r w:rsidRPr="00DA5134">
        <w:rPr>
          <w:rFonts w:ascii="Times New Roman" w:hAnsi="Times New Roman"/>
          <w:sz w:val="24"/>
        </w:rPr>
        <w:t xml:space="preserve">on a regular basis. In the movie, Tuesdays with Morrie, I believe Morrie understood the power of touch and intimacy because he understood the emptiness of not having </w:t>
      </w:r>
      <w:r w:rsidR="00FC535B">
        <w:rPr>
          <w:rFonts w:ascii="Times New Roman" w:hAnsi="Times New Roman"/>
          <w:sz w:val="24"/>
        </w:rPr>
        <w:t xml:space="preserve">the physical touch of a loved one. </w:t>
      </w:r>
      <w:r w:rsidRPr="00DA5134">
        <w:rPr>
          <w:rFonts w:ascii="Times New Roman" w:hAnsi="Times New Roman"/>
          <w:sz w:val="24"/>
        </w:rPr>
        <w:t>Morrie spoke about his mother's death and his need to be hugged and understood by his father</w:t>
      </w:r>
      <w:r w:rsidR="006226FA">
        <w:rPr>
          <w:rFonts w:ascii="Times New Roman" w:hAnsi="Times New Roman"/>
          <w:sz w:val="24"/>
        </w:rPr>
        <w:t>,</w:t>
      </w:r>
      <w:r w:rsidRPr="00DA5134">
        <w:rPr>
          <w:rFonts w:ascii="Times New Roman" w:hAnsi="Times New Roman"/>
          <w:sz w:val="24"/>
        </w:rPr>
        <w:t xml:space="preserve"> </w:t>
      </w:r>
      <w:r w:rsidR="006226FA">
        <w:rPr>
          <w:rFonts w:ascii="Times New Roman" w:hAnsi="Times New Roman"/>
          <w:sz w:val="24"/>
        </w:rPr>
        <w:t>who</w:t>
      </w:r>
      <w:r w:rsidRPr="00DA5134">
        <w:rPr>
          <w:rFonts w:ascii="Times New Roman" w:hAnsi="Times New Roman"/>
          <w:sz w:val="24"/>
        </w:rPr>
        <w:t xml:space="preserve"> was incapable of </w:t>
      </w:r>
      <w:r w:rsidR="006226FA">
        <w:rPr>
          <w:rFonts w:ascii="Times New Roman" w:hAnsi="Times New Roman"/>
          <w:sz w:val="24"/>
        </w:rPr>
        <w:t xml:space="preserve">giving or receiving </w:t>
      </w:r>
      <w:r w:rsidRPr="00DA5134">
        <w:rPr>
          <w:rFonts w:ascii="Times New Roman" w:hAnsi="Times New Roman"/>
          <w:sz w:val="24"/>
        </w:rPr>
        <w:t xml:space="preserve">love. Morrie spoke about </w:t>
      </w:r>
      <w:r w:rsidR="00502AD8">
        <w:rPr>
          <w:rFonts w:ascii="Times New Roman" w:hAnsi="Times New Roman"/>
          <w:sz w:val="24"/>
        </w:rPr>
        <w:t xml:space="preserve">the love of </w:t>
      </w:r>
      <w:r w:rsidRPr="00DA5134">
        <w:rPr>
          <w:rFonts w:ascii="Times New Roman" w:hAnsi="Times New Roman"/>
          <w:sz w:val="24"/>
        </w:rPr>
        <w:t>his step mother</w:t>
      </w:r>
      <w:r w:rsidR="00502AD8">
        <w:rPr>
          <w:rFonts w:ascii="Times New Roman" w:hAnsi="Times New Roman"/>
          <w:sz w:val="24"/>
        </w:rPr>
        <w:t xml:space="preserve"> and</w:t>
      </w:r>
      <w:r w:rsidRPr="00DA5134">
        <w:rPr>
          <w:rFonts w:ascii="Times New Roman" w:hAnsi="Times New Roman"/>
          <w:sz w:val="24"/>
        </w:rPr>
        <w:t xml:space="preserve"> her gentle touch, her lullabies</w:t>
      </w:r>
      <w:r w:rsidR="00502AD8">
        <w:rPr>
          <w:rFonts w:ascii="Times New Roman" w:hAnsi="Times New Roman"/>
          <w:sz w:val="24"/>
        </w:rPr>
        <w:t>,</w:t>
      </w:r>
      <w:r w:rsidRPr="00DA5134">
        <w:rPr>
          <w:rFonts w:ascii="Times New Roman" w:hAnsi="Times New Roman"/>
          <w:sz w:val="24"/>
        </w:rPr>
        <w:t xml:space="preserve"> and her love of education. Morrie made sure the people in his life understood the importance of touch</w:t>
      </w:r>
      <w:r w:rsidR="00CF590F">
        <w:rPr>
          <w:rFonts w:ascii="Times New Roman" w:hAnsi="Times New Roman"/>
          <w:sz w:val="24"/>
        </w:rPr>
        <w:t>,</w:t>
      </w:r>
      <w:r w:rsidRPr="00DA5134">
        <w:rPr>
          <w:rFonts w:ascii="Times New Roman" w:hAnsi="Times New Roman"/>
          <w:sz w:val="24"/>
        </w:rPr>
        <w:t xml:space="preserve"> and he </w:t>
      </w:r>
      <w:r w:rsidRPr="00DA5134">
        <w:rPr>
          <w:rFonts w:ascii="Times New Roman" w:hAnsi="Times New Roman"/>
          <w:sz w:val="24"/>
        </w:rPr>
        <w:lastRenderedPageBreak/>
        <w:t xml:space="preserve">wanted to make sure that </w:t>
      </w:r>
      <w:r w:rsidR="00ED66AA">
        <w:rPr>
          <w:rFonts w:ascii="Times New Roman" w:hAnsi="Times New Roman"/>
          <w:sz w:val="24"/>
        </w:rPr>
        <w:t xml:space="preserve">he touched them </w:t>
      </w:r>
      <w:r w:rsidR="00201DA1">
        <w:rPr>
          <w:rFonts w:ascii="Times New Roman" w:hAnsi="Times New Roman"/>
          <w:sz w:val="24"/>
        </w:rPr>
        <w:t>physically and emotionally.</w:t>
      </w:r>
      <w:r w:rsidRPr="00DA5134">
        <w:rPr>
          <w:rFonts w:ascii="Times New Roman" w:hAnsi="Times New Roman"/>
          <w:sz w:val="24"/>
        </w:rPr>
        <w:t xml:space="preserve"> </w:t>
      </w:r>
      <w:r w:rsidR="00201DA1">
        <w:rPr>
          <w:rFonts w:ascii="Times New Roman" w:hAnsi="Times New Roman"/>
          <w:sz w:val="24"/>
        </w:rPr>
        <w:t xml:space="preserve">As an adult, </w:t>
      </w:r>
      <w:r w:rsidRPr="00DA5134">
        <w:rPr>
          <w:rFonts w:ascii="Times New Roman" w:hAnsi="Times New Roman"/>
          <w:sz w:val="24"/>
        </w:rPr>
        <w:t xml:space="preserve">Morrie did not suffer from touch deprivation and he made a deliberate effort to ensure that those around him felt his loving touch. </w:t>
      </w:r>
      <w:r w:rsidR="00015D7D">
        <w:rPr>
          <w:rFonts w:ascii="Times New Roman" w:hAnsi="Times New Roman"/>
          <w:sz w:val="24"/>
        </w:rPr>
        <w:t>Through research</w:t>
      </w:r>
      <w:r w:rsidRPr="00DA5134">
        <w:rPr>
          <w:rFonts w:ascii="Times New Roman" w:hAnsi="Times New Roman"/>
          <w:sz w:val="24"/>
        </w:rPr>
        <w:t xml:space="preserve">, we have learned that touch is healing. </w:t>
      </w:r>
      <w:r w:rsidR="00502AD8">
        <w:rPr>
          <w:rFonts w:ascii="Times New Roman" w:hAnsi="Times New Roman"/>
          <w:sz w:val="24"/>
        </w:rPr>
        <w:t>If touch is withheld from b</w:t>
      </w:r>
      <w:r w:rsidR="00502AD8" w:rsidRPr="00DA5134">
        <w:rPr>
          <w:rFonts w:ascii="Times New Roman" w:hAnsi="Times New Roman"/>
          <w:sz w:val="24"/>
        </w:rPr>
        <w:t>abies</w:t>
      </w:r>
      <w:r w:rsidR="00502AD8">
        <w:rPr>
          <w:rFonts w:ascii="Times New Roman" w:hAnsi="Times New Roman"/>
          <w:sz w:val="24"/>
        </w:rPr>
        <w:t>, they</w:t>
      </w:r>
      <w:r w:rsidR="00502AD8" w:rsidRPr="00DA5134">
        <w:rPr>
          <w:rFonts w:ascii="Times New Roman" w:hAnsi="Times New Roman"/>
          <w:sz w:val="24"/>
        </w:rPr>
        <w:t xml:space="preserve"> </w:t>
      </w:r>
      <w:r w:rsidRPr="00DA5134">
        <w:rPr>
          <w:rFonts w:ascii="Times New Roman" w:hAnsi="Times New Roman"/>
          <w:sz w:val="24"/>
        </w:rPr>
        <w:t>will stop eating and cease to thrive</w:t>
      </w:r>
      <w:r w:rsidR="00015D7D">
        <w:rPr>
          <w:rFonts w:ascii="Times New Roman" w:hAnsi="Times New Roman"/>
          <w:sz w:val="24"/>
        </w:rPr>
        <w:t xml:space="preserve"> (</w:t>
      </w:r>
      <w:proofErr w:type="spellStart"/>
      <w:r w:rsidR="00015D7D">
        <w:rPr>
          <w:rFonts w:ascii="Times New Roman" w:hAnsi="Times New Roman"/>
          <w:sz w:val="24"/>
        </w:rPr>
        <w:t>Polan</w:t>
      </w:r>
      <w:proofErr w:type="spellEnd"/>
      <w:r w:rsidR="00015D7D">
        <w:rPr>
          <w:rFonts w:ascii="Times New Roman" w:hAnsi="Times New Roman"/>
          <w:sz w:val="24"/>
        </w:rPr>
        <w:t xml:space="preserve"> &amp; Ward, 1994)</w:t>
      </w:r>
      <w:r w:rsidR="00FC535B">
        <w:rPr>
          <w:rFonts w:ascii="Times New Roman" w:hAnsi="Times New Roman"/>
          <w:sz w:val="24"/>
        </w:rPr>
        <w:t xml:space="preserve">. We thrive and seek to be touched by our loved ones, in fact, </w:t>
      </w:r>
      <w:r w:rsidR="00502AD8">
        <w:rPr>
          <w:rFonts w:ascii="Times New Roman" w:hAnsi="Times New Roman"/>
          <w:sz w:val="24"/>
        </w:rPr>
        <w:t>the presence of</w:t>
      </w:r>
      <w:r w:rsidRPr="00DA5134">
        <w:rPr>
          <w:rFonts w:ascii="Times New Roman" w:hAnsi="Times New Roman"/>
          <w:sz w:val="24"/>
        </w:rPr>
        <w:t xml:space="preserve"> healing touch significantly reduces wandering, withdrawal and agitation in dementia patients (</w:t>
      </w:r>
      <w:proofErr w:type="spellStart"/>
      <w:r w:rsidRPr="00DA5134">
        <w:rPr>
          <w:rFonts w:ascii="Times New Roman" w:hAnsi="Times New Roman"/>
          <w:sz w:val="24"/>
        </w:rPr>
        <w:t>Tabloski</w:t>
      </w:r>
      <w:proofErr w:type="spellEnd"/>
      <w:r w:rsidRPr="00DA5134">
        <w:rPr>
          <w:rFonts w:ascii="Times New Roman" w:hAnsi="Times New Roman"/>
          <w:sz w:val="24"/>
        </w:rPr>
        <w:t xml:space="preserve">, 2014). </w:t>
      </w:r>
      <w:r w:rsidR="00015D7D">
        <w:rPr>
          <w:rFonts w:ascii="Times New Roman" w:hAnsi="Times New Roman"/>
          <w:sz w:val="24"/>
        </w:rPr>
        <w:t xml:space="preserve">As a result of technology, practitioners </w:t>
      </w:r>
      <w:r w:rsidR="00641250">
        <w:rPr>
          <w:rFonts w:ascii="Times New Roman" w:hAnsi="Times New Roman"/>
          <w:sz w:val="24"/>
        </w:rPr>
        <w:t xml:space="preserve">are </w:t>
      </w:r>
      <w:r w:rsidR="00015D7D">
        <w:rPr>
          <w:rFonts w:ascii="Times New Roman" w:hAnsi="Times New Roman"/>
          <w:sz w:val="24"/>
        </w:rPr>
        <w:t>better informed about research</w:t>
      </w:r>
      <w:r w:rsidR="00875AC4">
        <w:rPr>
          <w:rFonts w:ascii="Times New Roman" w:hAnsi="Times New Roman"/>
          <w:sz w:val="24"/>
        </w:rPr>
        <w:t>,</w:t>
      </w:r>
      <w:r w:rsidR="00015D7D">
        <w:rPr>
          <w:rFonts w:ascii="Times New Roman" w:hAnsi="Times New Roman"/>
          <w:sz w:val="24"/>
        </w:rPr>
        <w:t xml:space="preserve"> and evidence based practices</w:t>
      </w:r>
      <w:r w:rsidR="00875AC4">
        <w:rPr>
          <w:rFonts w:ascii="Times New Roman" w:hAnsi="Times New Roman"/>
          <w:sz w:val="24"/>
        </w:rPr>
        <w:t>,</w:t>
      </w:r>
      <w:r w:rsidR="00015D7D">
        <w:rPr>
          <w:rFonts w:ascii="Times New Roman" w:hAnsi="Times New Roman"/>
          <w:sz w:val="24"/>
        </w:rPr>
        <w:t xml:space="preserve"> and can therefore incorporate new treatment plans for better outcomes. </w:t>
      </w:r>
      <w:r w:rsidRPr="00DA5134">
        <w:rPr>
          <w:rFonts w:ascii="Times New Roman" w:hAnsi="Times New Roman"/>
          <w:sz w:val="24"/>
        </w:rPr>
        <w:t xml:space="preserve">Technology influences today have </w:t>
      </w:r>
      <w:r w:rsidR="00186B7B">
        <w:rPr>
          <w:rFonts w:ascii="Times New Roman" w:hAnsi="Times New Roman"/>
          <w:sz w:val="24"/>
        </w:rPr>
        <w:t xml:space="preserve">also </w:t>
      </w:r>
      <w:r w:rsidRPr="00DA5134">
        <w:rPr>
          <w:rFonts w:ascii="Times New Roman" w:hAnsi="Times New Roman"/>
          <w:sz w:val="24"/>
        </w:rPr>
        <w:t xml:space="preserve">negatively </w:t>
      </w:r>
      <w:r w:rsidR="00502AD8">
        <w:rPr>
          <w:rFonts w:ascii="Times New Roman" w:hAnsi="Times New Roman"/>
          <w:sz w:val="24"/>
        </w:rPr>
        <w:t>impacted</w:t>
      </w:r>
      <w:r w:rsidR="00502AD8" w:rsidRPr="00DA5134">
        <w:rPr>
          <w:rFonts w:ascii="Times New Roman" w:hAnsi="Times New Roman"/>
          <w:sz w:val="24"/>
        </w:rPr>
        <w:t xml:space="preserve"> </w:t>
      </w:r>
      <w:r w:rsidRPr="00DA5134">
        <w:rPr>
          <w:rFonts w:ascii="Times New Roman" w:hAnsi="Times New Roman"/>
          <w:sz w:val="24"/>
        </w:rPr>
        <w:t>how we interact with each other. With email and text</w:t>
      </w:r>
      <w:r w:rsidR="00875AC4">
        <w:rPr>
          <w:rFonts w:ascii="Times New Roman" w:hAnsi="Times New Roman"/>
          <w:sz w:val="24"/>
        </w:rPr>
        <w:t>ing</w:t>
      </w:r>
      <w:r w:rsidRPr="00DA5134">
        <w:rPr>
          <w:rFonts w:ascii="Times New Roman" w:hAnsi="Times New Roman"/>
          <w:sz w:val="24"/>
        </w:rPr>
        <w:t xml:space="preserve">, </w:t>
      </w:r>
      <w:r w:rsidR="00502AD8">
        <w:rPr>
          <w:rFonts w:ascii="Times New Roman" w:hAnsi="Times New Roman"/>
          <w:sz w:val="24"/>
        </w:rPr>
        <w:t>people</w:t>
      </w:r>
      <w:r w:rsidR="00502AD8" w:rsidRPr="00DA5134">
        <w:rPr>
          <w:rFonts w:ascii="Times New Roman" w:hAnsi="Times New Roman"/>
          <w:sz w:val="24"/>
        </w:rPr>
        <w:t xml:space="preserve"> </w:t>
      </w:r>
      <w:r w:rsidRPr="00DA5134">
        <w:rPr>
          <w:rFonts w:ascii="Times New Roman" w:hAnsi="Times New Roman"/>
          <w:sz w:val="24"/>
        </w:rPr>
        <w:t xml:space="preserve">barely have to speak to </w:t>
      </w:r>
      <w:r w:rsidR="00502AD8">
        <w:rPr>
          <w:rFonts w:ascii="Times New Roman" w:hAnsi="Times New Roman"/>
          <w:sz w:val="24"/>
        </w:rPr>
        <w:t>one</w:t>
      </w:r>
      <w:r w:rsidR="00502AD8" w:rsidRPr="00DA5134">
        <w:rPr>
          <w:rFonts w:ascii="Times New Roman" w:hAnsi="Times New Roman"/>
          <w:sz w:val="24"/>
        </w:rPr>
        <w:t xml:space="preserve"> </w:t>
      </w:r>
      <w:r w:rsidR="00502AD8">
        <w:rPr>
          <w:rFonts w:ascii="Times New Roman" w:hAnsi="Times New Roman"/>
          <w:sz w:val="24"/>
        </w:rPr>
        <w:t>an</w:t>
      </w:r>
      <w:r w:rsidRPr="00DA5134">
        <w:rPr>
          <w:rFonts w:ascii="Times New Roman" w:hAnsi="Times New Roman"/>
          <w:sz w:val="24"/>
        </w:rPr>
        <w:t>other</w:t>
      </w:r>
      <w:r w:rsidR="00502AD8">
        <w:rPr>
          <w:rFonts w:ascii="Times New Roman" w:hAnsi="Times New Roman"/>
          <w:sz w:val="24"/>
        </w:rPr>
        <w:t>,</w:t>
      </w:r>
      <w:r w:rsidRPr="00DA5134">
        <w:rPr>
          <w:rFonts w:ascii="Times New Roman" w:hAnsi="Times New Roman"/>
          <w:sz w:val="24"/>
        </w:rPr>
        <w:t xml:space="preserve"> much less make eye contact or shake hands. As nurses in a technology driven society, </w:t>
      </w:r>
      <w:r w:rsidR="00502AD8">
        <w:rPr>
          <w:rFonts w:ascii="Times New Roman" w:hAnsi="Times New Roman"/>
          <w:sz w:val="24"/>
        </w:rPr>
        <w:t>we must</w:t>
      </w:r>
      <w:r w:rsidRPr="00DA5134">
        <w:rPr>
          <w:rFonts w:ascii="Times New Roman" w:hAnsi="Times New Roman"/>
          <w:sz w:val="24"/>
        </w:rPr>
        <w:t xml:space="preserve"> make a conscious effort to include the patient in patient care. We </w:t>
      </w:r>
      <w:r w:rsidR="00502AD8">
        <w:rPr>
          <w:rFonts w:ascii="Times New Roman" w:hAnsi="Times New Roman"/>
          <w:sz w:val="24"/>
        </w:rPr>
        <w:t>are often</w:t>
      </w:r>
      <w:r w:rsidRPr="00DA5134">
        <w:rPr>
          <w:rFonts w:ascii="Times New Roman" w:hAnsi="Times New Roman"/>
          <w:sz w:val="24"/>
        </w:rPr>
        <w:t xml:space="preserve"> so task driven</w:t>
      </w:r>
      <w:r w:rsidR="00201DA1">
        <w:rPr>
          <w:rFonts w:ascii="Times New Roman" w:hAnsi="Times New Roman"/>
          <w:sz w:val="24"/>
        </w:rPr>
        <w:t xml:space="preserve"> </w:t>
      </w:r>
      <w:r w:rsidR="00502AD8">
        <w:rPr>
          <w:rFonts w:ascii="Times New Roman" w:hAnsi="Times New Roman"/>
          <w:sz w:val="24"/>
        </w:rPr>
        <w:t>that</w:t>
      </w:r>
      <w:r w:rsidRPr="00DA5134">
        <w:rPr>
          <w:rFonts w:ascii="Times New Roman" w:hAnsi="Times New Roman"/>
          <w:sz w:val="24"/>
        </w:rPr>
        <w:t xml:space="preserve"> </w:t>
      </w:r>
      <w:r w:rsidR="00502AD8">
        <w:rPr>
          <w:rFonts w:ascii="Times New Roman" w:hAnsi="Times New Roman"/>
          <w:sz w:val="24"/>
        </w:rPr>
        <w:t xml:space="preserve">sometimes </w:t>
      </w:r>
      <w:r w:rsidRPr="00DA5134">
        <w:rPr>
          <w:rFonts w:ascii="Times New Roman" w:hAnsi="Times New Roman"/>
          <w:sz w:val="24"/>
        </w:rPr>
        <w:t>patients and communication come second to medical care and treatments. As a nurse, it is my duty to recognize my patient</w:t>
      </w:r>
      <w:r w:rsidR="00C33C54">
        <w:rPr>
          <w:rFonts w:ascii="Times New Roman" w:hAnsi="Times New Roman"/>
          <w:sz w:val="24"/>
        </w:rPr>
        <w:t>,</w:t>
      </w:r>
      <w:r w:rsidRPr="00DA5134">
        <w:rPr>
          <w:rFonts w:ascii="Times New Roman" w:hAnsi="Times New Roman"/>
          <w:sz w:val="24"/>
        </w:rPr>
        <w:t xml:space="preserve"> their questions</w:t>
      </w:r>
      <w:r w:rsidR="00C33C54">
        <w:rPr>
          <w:rFonts w:ascii="Times New Roman" w:hAnsi="Times New Roman"/>
          <w:sz w:val="24"/>
        </w:rPr>
        <w:t>,</w:t>
      </w:r>
      <w:r w:rsidRPr="00DA5134">
        <w:rPr>
          <w:rFonts w:ascii="Times New Roman" w:hAnsi="Times New Roman"/>
          <w:sz w:val="24"/>
        </w:rPr>
        <w:t xml:space="preserve"> and </w:t>
      </w:r>
      <w:r w:rsidR="00C33C54">
        <w:rPr>
          <w:rFonts w:ascii="Times New Roman" w:hAnsi="Times New Roman"/>
          <w:sz w:val="24"/>
        </w:rPr>
        <w:t xml:space="preserve">their </w:t>
      </w:r>
      <w:r w:rsidRPr="00DA5134">
        <w:rPr>
          <w:rFonts w:ascii="Times New Roman" w:hAnsi="Times New Roman"/>
          <w:sz w:val="24"/>
        </w:rPr>
        <w:t xml:space="preserve">fears. It is my duty to touch my patient and do some hand holding while we work our way through the </w:t>
      </w:r>
      <w:commentRangeStart w:id="2"/>
      <w:r w:rsidRPr="00DA5134">
        <w:rPr>
          <w:rFonts w:ascii="Times New Roman" w:hAnsi="Times New Roman"/>
          <w:sz w:val="24"/>
        </w:rPr>
        <w:t xml:space="preserve">healthcare process. </w:t>
      </w:r>
      <w:commentRangeEnd w:id="2"/>
      <w:r w:rsidR="005922BA">
        <w:rPr>
          <w:rStyle w:val="CommentReference"/>
        </w:rPr>
        <w:commentReference w:id="2"/>
      </w:r>
    </w:p>
    <w:p w14:paraId="65FEF0C8" w14:textId="77777777" w:rsidR="00DA5134" w:rsidRPr="005C4488" w:rsidRDefault="00DA5134" w:rsidP="00BA37D9">
      <w:pPr>
        <w:ind w:firstLine="720"/>
        <w:jc w:val="center"/>
        <w:outlineLvl w:val="0"/>
        <w:rPr>
          <w:rFonts w:ascii="Times New Roman" w:hAnsi="Times New Roman"/>
          <w:b/>
          <w:sz w:val="24"/>
        </w:rPr>
      </w:pPr>
      <w:r w:rsidRPr="005C4488">
        <w:rPr>
          <w:rFonts w:ascii="Times New Roman" w:hAnsi="Times New Roman"/>
          <w:b/>
          <w:sz w:val="24"/>
        </w:rPr>
        <w:lastRenderedPageBreak/>
        <w:t>Spiritual Journey</w:t>
      </w:r>
    </w:p>
    <w:p w14:paraId="00682617" w14:textId="120AD6A3" w:rsidR="00DA5134" w:rsidRPr="00DA5134" w:rsidRDefault="00DA5134" w:rsidP="00B425E8">
      <w:pPr>
        <w:ind w:firstLine="720"/>
        <w:rPr>
          <w:rFonts w:ascii="Times New Roman" w:hAnsi="Times New Roman"/>
          <w:sz w:val="24"/>
        </w:rPr>
      </w:pPr>
      <w:r w:rsidRPr="00DA5134">
        <w:rPr>
          <w:rFonts w:ascii="Times New Roman" w:hAnsi="Times New Roman"/>
          <w:sz w:val="24"/>
        </w:rPr>
        <w:t xml:space="preserve"> Some people </w:t>
      </w:r>
      <w:r w:rsidR="00431192">
        <w:rPr>
          <w:rFonts w:ascii="Times New Roman" w:hAnsi="Times New Roman"/>
          <w:sz w:val="24"/>
        </w:rPr>
        <w:t>view</w:t>
      </w:r>
      <w:r w:rsidR="00431192" w:rsidRPr="00DA5134">
        <w:rPr>
          <w:rFonts w:ascii="Times New Roman" w:hAnsi="Times New Roman"/>
          <w:sz w:val="24"/>
        </w:rPr>
        <w:t xml:space="preserve"> </w:t>
      </w:r>
      <w:r w:rsidRPr="00DA5134">
        <w:rPr>
          <w:rFonts w:ascii="Times New Roman" w:hAnsi="Times New Roman"/>
          <w:sz w:val="24"/>
        </w:rPr>
        <w:t xml:space="preserve">aging as a </w:t>
      </w:r>
      <w:r w:rsidR="00B425E8">
        <w:rPr>
          <w:rFonts w:ascii="Times New Roman" w:hAnsi="Times New Roman"/>
          <w:sz w:val="24"/>
        </w:rPr>
        <w:t>s</w:t>
      </w:r>
      <w:r w:rsidRPr="00DA5134">
        <w:rPr>
          <w:rFonts w:ascii="Times New Roman" w:hAnsi="Times New Roman"/>
          <w:sz w:val="24"/>
        </w:rPr>
        <w:t xml:space="preserve">piritual </w:t>
      </w:r>
      <w:r w:rsidR="00B425E8">
        <w:rPr>
          <w:rFonts w:ascii="Times New Roman" w:hAnsi="Times New Roman"/>
          <w:sz w:val="24"/>
        </w:rPr>
        <w:t>j</w:t>
      </w:r>
      <w:r w:rsidRPr="00DA5134">
        <w:rPr>
          <w:rFonts w:ascii="Times New Roman" w:hAnsi="Times New Roman"/>
          <w:sz w:val="24"/>
        </w:rPr>
        <w:t xml:space="preserve">ourney connecting the transcendent self and spiritual growth. </w:t>
      </w:r>
      <w:proofErr w:type="spellStart"/>
      <w:r w:rsidRPr="00DA5134">
        <w:rPr>
          <w:rFonts w:ascii="Times New Roman" w:hAnsi="Times New Roman"/>
          <w:sz w:val="24"/>
        </w:rPr>
        <w:t>Atchley</w:t>
      </w:r>
      <w:proofErr w:type="spellEnd"/>
      <w:r w:rsidRPr="00DA5134">
        <w:rPr>
          <w:rFonts w:ascii="Times New Roman" w:hAnsi="Times New Roman"/>
          <w:sz w:val="24"/>
        </w:rPr>
        <w:t xml:space="preserve"> states that the presence of </w:t>
      </w:r>
      <w:proofErr w:type="spellStart"/>
      <w:r w:rsidRPr="00DA5134">
        <w:rPr>
          <w:rFonts w:ascii="Times New Roman" w:hAnsi="Times New Roman"/>
          <w:sz w:val="24"/>
        </w:rPr>
        <w:t>gerotranscendence</w:t>
      </w:r>
      <w:proofErr w:type="spellEnd"/>
      <w:r w:rsidRPr="00DA5134">
        <w:rPr>
          <w:rFonts w:ascii="Times New Roman" w:hAnsi="Times New Roman"/>
          <w:sz w:val="24"/>
        </w:rPr>
        <w:t xml:space="preserve"> is present in most adults over 70</w:t>
      </w:r>
      <w:r w:rsidR="00431192">
        <w:rPr>
          <w:rFonts w:ascii="Times New Roman" w:hAnsi="Times New Roman"/>
          <w:sz w:val="24"/>
        </w:rPr>
        <w:t>,</w:t>
      </w:r>
      <w:r w:rsidRPr="00DA5134">
        <w:rPr>
          <w:rFonts w:ascii="Times New Roman" w:hAnsi="Times New Roman"/>
          <w:sz w:val="24"/>
        </w:rPr>
        <w:t xml:space="preserve"> but varies due to social factor (2011). As a nurse, it is important that I </w:t>
      </w:r>
      <w:r w:rsidR="00420448">
        <w:rPr>
          <w:rFonts w:ascii="Times New Roman" w:hAnsi="Times New Roman"/>
          <w:sz w:val="24"/>
        </w:rPr>
        <w:t xml:space="preserve">am </w:t>
      </w:r>
      <w:r w:rsidRPr="00DA5134">
        <w:rPr>
          <w:rFonts w:ascii="Times New Roman" w:hAnsi="Times New Roman"/>
          <w:sz w:val="24"/>
        </w:rPr>
        <w:t xml:space="preserve">sensitive to the spiritual needs of my patients. Holistic nursing entrusts nurses to care for the mind, body and </w:t>
      </w:r>
      <w:r w:rsidR="009E1C23" w:rsidRPr="00DA5134">
        <w:rPr>
          <w:rFonts w:ascii="Times New Roman" w:hAnsi="Times New Roman"/>
          <w:sz w:val="24"/>
        </w:rPr>
        <w:t>spirit</w:t>
      </w:r>
      <w:r w:rsidR="009E1C23">
        <w:rPr>
          <w:rFonts w:ascii="Times New Roman" w:hAnsi="Times New Roman"/>
          <w:sz w:val="24"/>
        </w:rPr>
        <w:t xml:space="preserve">. </w:t>
      </w:r>
      <w:r w:rsidR="009E1C23" w:rsidRPr="00DA5134">
        <w:rPr>
          <w:rFonts w:ascii="Times New Roman" w:hAnsi="Times New Roman"/>
          <w:sz w:val="24"/>
        </w:rPr>
        <w:t>Nursing</w:t>
      </w:r>
      <w:r w:rsidRPr="00DA5134">
        <w:rPr>
          <w:rFonts w:ascii="Times New Roman" w:hAnsi="Times New Roman"/>
          <w:sz w:val="24"/>
        </w:rPr>
        <w:t xml:space="preserve"> models including Newman's theory of health, Parses' theory of becoming</w:t>
      </w:r>
      <w:r w:rsidR="00C33C54">
        <w:rPr>
          <w:rFonts w:ascii="Times New Roman" w:hAnsi="Times New Roman"/>
          <w:sz w:val="24"/>
        </w:rPr>
        <w:t>,</w:t>
      </w:r>
      <w:r w:rsidRPr="00DA5134">
        <w:rPr>
          <w:rFonts w:ascii="Times New Roman" w:hAnsi="Times New Roman"/>
          <w:sz w:val="24"/>
        </w:rPr>
        <w:t xml:space="preserve"> and Watson's theory of caring all focus on spiritual healing</w:t>
      </w:r>
      <w:r w:rsidR="00C33C54">
        <w:rPr>
          <w:rFonts w:ascii="Times New Roman" w:hAnsi="Times New Roman"/>
          <w:sz w:val="24"/>
        </w:rPr>
        <w:t>,</w:t>
      </w:r>
      <w:r w:rsidRPr="00DA5134">
        <w:rPr>
          <w:rFonts w:ascii="Times New Roman" w:hAnsi="Times New Roman"/>
          <w:sz w:val="24"/>
        </w:rPr>
        <w:t xml:space="preserve"> or being spiritually engaged (Gita, </w:t>
      </w:r>
      <w:proofErr w:type="spellStart"/>
      <w:r w:rsidRPr="00DA5134">
        <w:rPr>
          <w:rFonts w:ascii="Times New Roman" w:hAnsi="Times New Roman"/>
          <w:sz w:val="24"/>
        </w:rPr>
        <w:t>n.d.</w:t>
      </w:r>
      <w:proofErr w:type="spellEnd"/>
      <w:r w:rsidRPr="00DA5134">
        <w:rPr>
          <w:rFonts w:ascii="Times New Roman" w:hAnsi="Times New Roman"/>
          <w:sz w:val="24"/>
        </w:rPr>
        <w:t xml:space="preserve">). I work at a Catholic hospital and we have trained clergy staff to visit with patients </w:t>
      </w:r>
      <w:r w:rsidR="00431192">
        <w:rPr>
          <w:rFonts w:ascii="Times New Roman" w:hAnsi="Times New Roman"/>
          <w:sz w:val="24"/>
        </w:rPr>
        <w:t>up</w:t>
      </w:r>
      <w:r w:rsidRPr="00DA5134">
        <w:rPr>
          <w:rFonts w:ascii="Times New Roman" w:hAnsi="Times New Roman"/>
          <w:sz w:val="24"/>
        </w:rPr>
        <w:t xml:space="preserve">on request. As a bedside nurse, I am not trained to spiritually guide my patients, but I do </w:t>
      </w:r>
      <w:r w:rsidR="00C33C54">
        <w:rPr>
          <w:rFonts w:ascii="Times New Roman" w:hAnsi="Times New Roman"/>
          <w:sz w:val="24"/>
        </w:rPr>
        <w:t>make</w:t>
      </w:r>
      <w:r w:rsidR="00C33C54" w:rsidRPr="00DA5134">
        <w:rPr>
          <w:rFonts w:ascii="Times New Roman" w:hAnsi="Times New Roman"/>
          <w:sz w:val="24"/>
        </w:rPr>
        <w:t xml:space="preserve"> </w:t>
      </w:r>
      <w:r w:rsidRPr="00DA5134">
        <w:rPr>
          <w:rFonts w:ascii="Times New Roman" w:hAnsi="Times New Roman"/>
          <w:sz w:val="24"/>
        </w:rPr>
        <w:t>time for prayer, hand holding and listening. In the movie, Tuesdays with Morrie, Morrie shares that he believed in being fully present</w:t>
      </w:r>
      <w:r w:rsidR="00104F75">
        <w:rPr>
          <w:rFonts w:ascii="Times New Roman" w:hAnsi="Times New Roman"/>
          <w:sz w:val="24"/>
        </w:rPr>
        <w:t xml:space="preserve"> when he stated</w:t>
      </w:r>
      <w:r w:rsidR="004E5A13">
        <w:rPr>
          <w:rFonts w:ascii="Times New Roman" w:hAnsi="Times New Roman"/>
          <w:sz w:val="24"/>
        </w:rPr>
        <w:t xml:space="preserve">, </w:t>
      </w:r>
      <w:r w:rsidR="004E5A13" w:rsidRPr="00DA5134">
        <w:rPr>
          <w:rFonts w:ascii="Times New Roman" w:hAnsi="Times New Roman"/>
          <w:sz w:val="24"/>
        </w:rPr>
        <w:t>“</w:t>
      </w:r>
      <w:r w:rsidRPr="00DA5134">
        <w:rPr>
          <w:rFonts w:ascii="Times New Roman" w:hAnsi="Times New Roman"/>
          <w:sz w:val="24"/>
        </w:rPr>
        <w:t>That means you should be with the person you're with</w:t>
      </w:r>
      <w:r w:rsidR="00D82341">
        <w:rPr>
          <w:rFonts w:ascii="Times New Roman" w:hAnsi="Times New Roman"/>
          <w:sz w:val="24"/>
        </w:rPr>
        <w:t>..</w:t>
      </w:r>
      <w:r w:rsidRPr="00DA5134">
        <w:rPr>
          <w:rFonts w:ascii="Times New Roman" w:hAnsi="Times New Roman"/>
          <w:sz w:val="24"/>
        </w:rPr>
        <w:t xml:space="preserve">.I am talking to you. I </w:t>
      </w:r>
      <w:r w:rsidR="009E1C23">
        <w:rPr>
          <w:rFonts w:ascii="Times New Roman" w:hAnsi="Times New Roman"/>
          <w:sz w:val="24"/>
        </w:rPr>
        <w:t>am thinking about you" (</w:t>
      </w:r>
      <w:proofErr w:type="spellStart"/>
      <w:r w:rsidR="009E1C23">
        <w:rPr>
          <w:rFonts w:ascii="Times New Roman" w:hAnsi="Times New Roman"/>
          <w:sz w:val="24"/>
        </w:rPr>
        <w:t>Albom</w:t>
      </w:r>
      <w:proofErr w:type="spellEnd"/>
      <w:r w:rsidR="009E1C23">
        <w:rPr>
          <w:rFonts w:ascii="Times New Roman" w:hAnsi="Times New Roman"/>
          <w:sz w:val="24"/>
        </w:rPr>
        <w:t>,</w:t>
      </w:r>
      <w:r w:rsidR="00CF470C">
        <w:rPr>
          <w:rFonts w:ascii="Times New Roman" w:hAnsi="Times New Roman"/>
          <w:sz w:val="24"/>
        </w:rPr>
        <w:t xml:space="preserve"> </w:t>
      </w:r>
      <w:r w:rsidR="009E1C23">
        <w:rPr>
          <w:rFonts w:ascii="Times New Roman" w:hAnsi="Times New Roman"/>
          <w:sz w:val="24"/>
        </w:rPr>
        <w:t>1997)</w:t>
      </w:r>
      <w:r w:rsidRPr="00DA5134">
        <w:rPr>
          <w:rFonts w:ascii="Times New Roman" w:hAnsi="Times New Roman"/>
          <w:sz w:val="24"/>
        </w:rPr>
        <w:t xml:space="preserve">. Eighty percent of communication is </w:t>
      </w:r>
      <w:r w:rsidR="00431192">
        <w:rPr>
          <w:rFonts w:ascii="Times New Roman" w:hAnsi="Times New Roman"/>
          <w:sz w:val="24"/>
        </w:rPr>
        <w:t xml:space="preserve">nonverbal, such as, </w:t>
      </w:r>
      <w:r w:rsidRPr="00DA5134">
        <w:rPr>
          <w:rFonts w:ascii="Times New Roman" w:hAnsi="Times New Roman"/>
          <w:sz w:val="24"/>
        </w:rPr>
        <w:t>body language</w:t>
      </w:r>
      <w:r w:rsidR="00431192">
        <w:rPr>
          <w:rFonts w:ascii="Times New Roman" w:hAnsi="Times New Roman"/>
          <w:sz w:val="24"/>
        </w:rPr>
        <w:t>,</w:t>
      </w:r>
      <w:r w:rsidR="009E1C23">
        <w:rPr>
          <w:rFonts w:ascii="Times New Roman" w:hAnsi="Times New Roman"/>
          <w:sz w:val="24"/>
        </w:rPr>
        <w:t xml:space="preserve"> b</w:t>
      </w:r>
      <w:r w:rsidRPr="00DA5134">
        <w:rPr>
          <w:rFonts w:ascii="Times New Roman" w:hAnsi="Times New Roman"/>
          <w:sz w:val="24"/>
        </w:rPr>
        <w:t>ody position, eye contact and touch (</w:t>
      </w:r>
      <w:proofErr w:type="spellStart"/>
      <w:r w:rsidRPr="00DA5134">
        <w:rPr>
          <w:rFonts w:ascii="Times New Roman" w:hAnsi="Times New Roman"/>
          <w:sz w:val="24"/>
        </w:rPr>
        <w:t>Tabloski</w:t>
      </w:r>
      <w:proofErr w:type="spellEnd"/>
      <w:r w:rsidRPr="00DA5134">
        <w:rPr>
          <w:rFonts w:ascii="Times New Roman" w:hAnsi="Times New Roman"/>
          <w:sz w:val="24"/>
        </w:rPr>
        <w:t xml:space="preserve">, 2014). When communicating with my patients it is important </w:t>
      </w:r>
      <w:r w:rsidR="00431192">
        <w:rPr>
          <w:rFonts w:ascii="Times New Roman" w:hAnsi="Times New Roman"/>
          <w:sz w:val="24"/>
        </w:rPr>
        <w:t>that I</w:t>
      </w:r>
      <w:r w:rsidR="00431192" w:rsidRPr="00DA5134">
        <w:rPr>
          <w:rFonts w:ascii="Times New Roman" w:hAnsi="Times New Roman"/>
          <w:sz w:val="24"/>
        </w:rPr>
        <w:t xml:space="preserve"> </w:t>
      </w:r>
      <w:r w:rsidRPr="00DA5134">
        <w:rPr>
          <w:rFonts w:ascii="Times New Roman" w:hAnsi="Times New Roman"/>
          <w:sz w:val="24"/>
        </w:rPr>
        <w:t xml:space="preserve">be fully engaged. I believe it is </w:t>
      </w:r>
      <w:r w:rsidR="00431192">
        <w:rPr>
          <w:rFonts w:ascii="Times New Roman" w:hAnsi="Times New Roman"/>
          <w:sz w:val="24"/>
        </w:rPr>
        <w:t xml:space="preserve">not only </w:t>
      </w:r>
      <w:r w:rsidRPr="00DA5134">
        <w:rPr>
          <w:rFonts w:ascii="Times New Roman" w:hAnsi="Times New Roman"/>
          <w:sz w:val="24"/>
        </w:rPr>
        <w:t xml:space="preserve">respectful </w:t>
      </w:r>
      <w:r w:rsidR="00431192">
        <w:rPr>
          <w:rFonts w:ascii="Times New Roman" w:hAnsi="Times New Roman"/>
          <w:sz w:val="24"/>
        </w:rPr>
        <w:t>but it provides a</w:t>
      </w:r>
      <w:r w:rsidRPr="00DA5134">
        <w:rPr>
          <w:rFonts w:ascii="Times New Roman" w:hAnsi="Times New Roman"/>
          <w:sz w:val="24"/>
        </w:rPr>
        <w:t xml:space="preserve"> sense of value</w:t>
      </w:r>
      <w:r w:rsidR="002A03A5">
        <w:rPr>
          <w:rFonts w:ascii="Times New Roman" w:hAnsi="Times New Roman"/>
          <w:sz w:val="24"/>
        </w:rPr>
        <w:t xml:space="preserve"> to my </w:t>
      </w:r>
      <w:r w:rsidR="002A03A5">
        <w:rPr>
          <w:rFonts w:ascii="Times New Roman" w:hAnsi="Times New Roman"/>
          <w:sz w:val="24"/>
        </w:rPr>
        <w:lastRenderedPageBreak/>
        <w:t>patients</w:t>
      </w:r>
      <w:r w:rsidRPr="00DA5134">
        <w:rPr>
          <w:rFonts w:ascii="Times New Roman" w:hAnsi="Times New Roman"/>
          <w:sz w:val="24"/>
        </w:rPr>
        <w:t>. I want my patients to know that I am listening to what they are saying</w:t>
      </w:r>
      <w:r w:rsidR="002A03A5">
        <w:rPr>
          <w:rFonts w:ascii="Times New Roman" w:hAnsi="Times New Roman"/>
          <w:sz w:val="24"/>
        </w:rPr>
        <w:t xml:space="preserve"> and that they are important to me</w:t>
      </w:r>
      <w:r w:rsidRPr="00DA5134">
        <w:rPr>
          <w:rFonts w:ascii="Times New Roman" w:hAnsi="Times New Roman"/>
          <w:sz w:val="24"/>
        </w:rPr>
        <w:t xml:space="preserve">. As a bedside float pool nurse, I spend </w:t>
      </w:r>
      <w:r w:rsidR="002A03A5">
        <w:rPr>
          <w:rFonts w:ascii="Times New Roman" w:hAnsi="Times New Roman"/>
          <w:sz w:val="24"/>
        </w:rPr>
        <w:t>a shift</w:t>
      </w:r>
      <w:r w:rsidRPr="00DA5134">
        <w:rPr>
          <w:rFonts w:ascii="Times New Roman" w:hAnsi="Times New Roman"/>
          <w:sz w:val="24"/>
        </w:rPr>
        <w:t xml:space="preserve"> with a patient </w:t>
      </w:r>
      <w:r w:rsidR="002A03A5">
        <w:rPr>
          <w:rFonts w:ascii="Times New Roman" w:hAnsi="Times New Roman"/>
          <w:sz w:val="24"/>
        </w:rPr>
        <w:t>that</w:t>
      </w:r>
      <w:r w:rsidRPr="00DA5134">
        <w:rPr>
          <w:rFonts w:ascii="Times New Roman" w:hAnsi="Times New Roman"/>
          <w:sz w:val="24"/>
        </w:rPr>
        <w:t xml:space="preserve"> I will probably never see again. I find that I benefit more from my patients, their stories and their wisdom than </w:t>
      </w:r>
      <w:r w:rsidR="002A03A5" w:rsidRPr="00DA5134">
        <w:rPr>
          <w:rFonts w:ascii="Times New Roman" w:hAnsi="Times New Roman"/>
          <w:sz w:val="24"/>
        </w:rPr>
        <w:t xml:space="preserve">they </w:t>
      </w:r>
      <w:r w:rsidR="008530E2">
        <w:rPr>
          <w:rFonts w:ascii="Times New Roman" w:hAnsi="Times New Roman"/>
          <w:sz w:val="24"/>
        </w:rPr>
        <w:t>do</w:t>
      </w:r>
      <w:r w:rsidR="008530E2" w:rsidRPr="00DA5134">
        <w:rPr>
          <w:rFonts w:ascii="Times New Roman" w:hAnsi="Times New Roman"/>
          <w:sz w:val="24"/>
        </w:rPr>
        <w:t xml:space="preserve"> </w:t>
      </w:r>
      <w:r w:rsidRPr="00DA5134">
        <w:rPr>
          <w:rFonts w:ascii="Times New Roman" w:hAnsi="Times New Roman"/>
          <w:sz w:val="24"/>
        </w:rPr>
        <w:t>from me. I</w:t>
      </w:r>
      <w:r w:rsidR="00933E55">
        <w:rPr>
          <w:rFonts w:ascii="Times New Roman" w:hAnsi="Times New Roman"/>
          <w:sz w:val="24"/>
        </w:rPr>
        <w:t>t is my</w:t>
      </w:r>
      <w:r w:rsidRPr="00DA5134">
        <w:rPr>
          <w:rFonts w:ascii="Times New Roman" w:hAnsi="Times New Roman"/>
          <w:sz w:val="24"/>
        </w:rPr>
        <w:t xml:space="preserve"> hope that spending time in conversation allows my older patients to feel respected and valued.  </w:t>
      </w:r>
    </w:p>
    <w:p w14:paraId="3689F661" w14:textId="77777777" w:rsidR="00DA5134" w:rsidRPr="00EE504C" w:rsidRDefault="00DA5134" w:rsidP="00BA37D9">
      <w:pPr>
        <w:ind w:firstLine="720"/>
        <w:jc w:val="center"/>
        <w:outlineLvl w:val="0"/>
        <w:rPr>
          <w:rFonts w:ascii="Times New Roman" w:hAnsi="Times New Roman"/>
          <w:b/>
          <w:sz w:val="24"/>
        </w:rPr>
      </w:pPr>
      <w:r w:rsidRPr="00EE504C">
        <w:rPr>
          <w:rFonts w:ascii="Times New Roman" w:hAnsi="Times New Roman"/>
          <w:b/>
          <w:sz w:val="24"/>
        </w:rPr>
        <w:t>Analysis of Quote</w:t>
      </w:r>
    </w:p>
    <w:p w14:paraId="65BDBFA7" w14:textId="1F328878" w:rsidR="00DA5134" w:rsidRPr="00DA5134" w:rsidRDefault="00DA5134" w:rsidP="00DA5134">
      <w:pPr>
        <w:ind w:firstLine="720"/>
        <w:rPr>
          <w:rFonts w:ascii="Times New Roman" w:hAnsi="Times New Roman"/>
          <w:sz w:val="24"/>
        </w:rPr>
      </w:pPr>
      <w:r w:rsidRPr="00DA5134">
        <w:rPr>
          <w:rFonts w:ascii="Times New Roman" w:hAnsi="Times New Roman"/>
          <w:sz w:val="24"/>
        </w:rPr>
        <w:t xml:space="preserve">Morrie had many aphorisms. "Don't let go too soon; don’t hang on too long; find a balance." "Love each other or die." "Learn how to die and you learn how to live." "Aging is not decay but growth." And my favorite, </w:t>
      </w:r>
      <w:r w:rsidR="00C978E7" w:rsidRPr="00DA5134">
        <w:rPr>
          <w:rFonts w:ascii="Times New Roman" w:hAnsi="Times New Roman"/>
          <w:sz w:val="24"/>
        </w:rPr>
        <w:t>“Death</w:t>
      </w:r>
      <w:r w:rsidRPr="00DA5134">
        <w:rPr>
          <w:rFonts w:ascii="Times New Roman" w:hAnsi="Times New Roman"/>
          <w:sz w:val="24"/>
        </w:rPr>
        <w:t xml:space="preserve"> ends a life not a relationship." </w:t>
      </w:r>
      <w:r w:rsidR="00D71E98">
        <w:rPr>
          <w:rFonts w:ascii="Times New Roman" w:hAnsi="Times New Roman"/>
          <w:sz w:val="24"/>
        </w:rPr>
        <w:t>(</w:t>
      </w:r>
      <w:r w:rsidR="00AA2F8C">
        <w:rPr>
          <w:rFonts w:ascii="Times New Roman" w:hAnsi="Times New Roman"/>
          <w:sz w:val="24"/>
        </w:rPr>
        <w:t>Jackson et al., 1999</w:t>
      </w:r>
      <w:r w:rsidR="00D71E98">
        <w:rPr>
          <w:rFonts w:ascii="Times New Roman" w:hAnsi="Times New Roman"/>
          <w:sz w:val="24"/>
        </w:rPr>
        <w:t>)</w:t>
      </w:r>
      <w:r w:rsidRPr="00DA5134">
        <w:rPr>
          <w:rFonts w:ascii="Times New Roman" w:hAnsi="Times New Roman"/>
          <w:sz w:val="24"/>
        </w:rPr>
        <w:t xml:space="preserve">. Morrie sought to teach people about dying by helping them understand that every day they live, they are one day closer to dying. Morrie </w:t>
      </w:r>
      <w:r w:rsidR="00C978E7">
        <w:rPr>
          <w:rFonts w:ascii="Times New Roman" w:hAnsi="Times New Roman"/>
          <w:sz w:val="24"/>
        </w:rPr>
        <w:t>did not want people to waste the days of their life</w:t>
      </w:r>
      <w:r w:rsidR="00D71E98">
        <w:rPr>
          <w:rFonts w:ascii="Times New Roman" w:hAnsi="Times New Roman"/>
          <w:sz w:val="24"/>
        </w:rPr>
        <w:t>;</w:t>
      </w:r>
      <w:r w:rsidR="00C978E7">
        <w:rPr>
          <w:rFonts w:ascii="Times New Roman" w:hAnsi="Times New Roman"/>
          <w:sz w:val="24"/>
        </w:rPr>
        <w:t xml:space="preserve"> he </w:t>
      </w:r>
      <w:r w:rsidRPr="00DA5134">
        <w:rPr>
          <w:rFonts w:ascii="Times New Roman" w:hAnsi="Times New Roman"/>
          <w:sz w:val="24"/>
        </w:rPr>
        <w:t xml:space="preserve">wanted people to live like there was not a tomorrow. Morrie taught </w:t>
      </w:r>
      <w:r w:rsidR="00C978E7">
        <w:rPr>
          <w:rFonts w:ascii="Times New Roman" w:hAnsi="Times New Roman"/>
          <w:sz w:val="24"/>
        </w:rPr>
        <w:t xml:space="preserve">people </w:t>
      </w:r>
      <w:r w:rsidRPr="00DA5134">
        <w:rPr>
          <w:rFonts w:ascii="Times New Roman" w:hAnsi="Times New Roman"/>
          <w:sz w:val="24"/>
        </w:rPr>
        <w:t xml:space="preserve">to listen, love, cry, </w:t>
      </w:r>
      <w:r w:rsidR="00C978E7">
        <w:rPr>
          <w:rFonts w:ascii="Times New Roman" w:hAnsi="Times New Roman"/>
          <w:sz w:val="24"/>
        </w:rPr>
        <w:t xml:space="preserve">dance, </w:t>
      </w:r>
      <w:r w:rsidRPr="00DA5134">
        <w:rPr>
          <w:rFonts w:ascii="Times New Roman" w:hAnsi="Times New Roman"/>
          <w:sz w:val="24"/>
        </w:rPr>
        <w:t>be compassionate</w:t>
      </w:r>
      <w:r w:rsidR="00C978E7">
        <w:rPr>
          <w:rFonts w:ascii="Times New Roman" w:hAnsi="Times New Roman"/>
          <w:sz w:val="24"/>
        </w:rPr>
        <w:t xml:space="preserve">, be </w:t>
      </w:r>
      <w:r w:rsidRPr="00DA5134">
        <w:rPr>
          <w:rFonts w:ascii="Times New Roman" w:hAnsi="Times New Roman"/>
          <w:sz w:val="24"/>
        </w:rPr>
        <w:t xml:space="preserve">kind and be joyful. If you thought that today's sunset was the last sunset you would see, would you savor it, smell the air, hear the birds sing, feel the wind on your face, feel the heat on your skin, and make your last sunset an amazing </w:t>
      </w:r>
      <w:r w:rsidRPr="00DA5134">
        <w:rPr>
          <w:rFonts w:ascii="Times New Roman" w:hAnsi="Times New Roman"/>
          <w:sz w:val="24"/>
        </w:rPr>
        <w:lastRenderedPageBreak/>
        <w:t>experience. Morrie wanted his listeners to have that experience every day. Morrie says a better approach to life is to know you could die at any time so prepare for it so you can "actually be involved in your life while you're living</w:t>
      </w:r>
      <w:r w:rsidR="00C978E7" w:rsidRPr="00DA5134">
        <w:rPr>
          <w:rFonts w:ascii="Times New Roman" w:hAnsi="Times New Roman"/>
          <w:sz w:val="24"/>
        </w:rPr>
        <w:t>”</w:t>
      </w:r>
      <w:r w:rsidRPr="00DA5134">
        <w:rPr>
          <w:rFonts w:ascii="Times New Roman" w:hAnsi="Times New Roman"/>
          <w:sz w:val="24"/>
        </w:rPr>
        <w:t xml:space="preserve"> </w:t>
      </w:r>
      <w:r w:rsidR="00AA2F8C">
        <w:rPr>
          <w:rFonts w:ascii="Times New Roman" w:hAnsi="Times New Roman"/>
          <w:sz w:val="24"/>
        </w:rPr>
        <w:t>(Jackson et al., 1999</w:t>
      </w:r>
      <w:r w:rsidRPr="00DA5134">
        <w:rPr>
          <w:rFonts w:ascii="Times New Roman" w:hAnsi="Times New Roman"/>
          <w:sz w:val="24"/>
        </w:rPr>
        <w:t>)</w:t>
      </w:r>
      <w:r w:rsidR="00D82341">
        <w:rPr>
          <w:rFonts w:ascii="Times New Roman" w:hAnsi="Times New Roman"/>
          <w:sz w:val="24"/>
        </w:rPr>
        <w:t>.</w:t>
      </w:r>
    </w:p>
    <w:p w14:paraId="3B6E5EC8" w14:textId="5FDB3B8A" w:rsidR="00DA5134" w:rsidRPr="00DA5134" w:rsidRDefault="00DA5134" w:rsidP="00DA5134">
      <w:pPr>
        <w:ind w:firstLine="720"/>
        <w:rPr>
          <w:rFonts w:ascii="Times New Roman" w:hAnsi="Times New Roman"/>
          <w:sz w:val="24"/>
        </w:rPr>
      </w:pPr>
      <w:r w:rsidRPr="00DA5134">
        <w:rPr>
          <w:rFonts w:ascii="Times New Roman" w:hAnsi="Times New Roman"/>
          <w:sz w:val="24"/>
        </w:rPr>
        <w:t xml:space="preserve">Morrie thought that our society worshipped youth. Young adults are driven to find the perfect job, car, or house and forget to enjoy the journey. Morrie remembers that while society worships youth, youth can be miserable. Morrie states, "Aging is not decay but growth" </w:t>
      </w:r>
      <w:r w:rsidR="00AA2F8C">
        <w:rPr>
          <w:rFonts w:ascii="Times New Roman" w:hAnsi="Times New Roman"/>
          <w:sz w:val="24"/>
        </w:rPr>
        <w:t xml:space="preserve">(Jackson et al., 1999) </w:t>
      </w:r>
      <w:r w:rsidRPr="00DA5134">
        <w:rPr>
          <w:rFonts w:ascii="Times New Roman" w:hAnsi="Times New Roman"/>
          <w:sz w:val="24"/>
        </w:rPr>
        <w:t>and by that</w:t>
      </w:r>
      <w:r w:rsidR="00EB4632">
        <w:rPr>
          <w:rFonts w:ascii="Times New Roman" w:hAnsi="Times New Roman"/>
          <w:sz w:val="24"/>
        </w:rPr>
        <w:t>,</w:t>
      </w:r>
      <w:r w:rsidRPr="00DA5134">
        <w:rPr>
          <w:rFonts w:ascii="Times New Roman" w:hAnsi="Times New Roman"/>
          <w:sz w:val="24"/>
        </w:rPr>
        <w:t xml:space="preserve"> he means</w:t>
      </w:r>
      <w:r w:rsidR="00EB4632">
        <w:rPr>
          <w:rFonts w:ascii="Times New Roman" w:hAnsi="Times New Roman"/>
          <w:sz w:val="24"/>
        </w:rPr>
        <w:t>,</w:t>
      </w:r>
      <w:r w:rsidRPr="00DA5134">
        <w:rPr>
          <w:rFonts w:ascii="Times New Roman" w:hAnsi="Times New Roman"/>
          <w:sz w:val="24"/>
        </w:rPr>
        <w:t xml:space="preserve"> as we grow older</w:t>
      </w:r>
      <w:r w:rsidR="00EB4632">
        <w:rPr>
          <w:rFonts w:ascii="Times New Roman" w:hAnsi="Times New Roman"/>
          <w:sz w:val="24"/>
        </w:rPr>
        <w:t xml:space="preserve"> and</w:t>
      </w:r>
      <w:r w:rsidRPr="00DA5134">
        <w:rPr>
          <w:rFonts w:ascii="Times New Roman" w:hAnsi="Times New Roman"/>
          <w:sz w:val="24"/>
        </w:rPr>
        <w:t xml:space="preserve"> have new life experiences</w:t>
      </w:r>
      <w:r w:rsidR="00CE15E5">
        <w:rPr>
          <w:rFonts w:ascii="Times New Roman" w:hAnsi="Times New Roman"/>
          <w:sz w:val="24"/>
        </w:rPr>
        <w:t>,</w:t>
      </w:r>
      <w:r w:rsidRPr="00DA5134">
        <w:rPr>
          <w:rFonts w:ascii="Times New Roman" w:hAnsi="Times New Roman"/>
          <w:sz w:val="24"/>
        </w:rPr>
        <w:t xml:space="preserve"> we learn and grow as people. </w:t>
      </w:r>
      <w:r w:rsidR="00EB4632">
        <w:rPr>
          <w:rFonts w:ascii="Times New Roman" w:hAnsi="Times New Roman"/>
          <w:sz w:val="24"/>
        </w:rPr>
        <w:t xml:space="preserve">When </w:t>
      </w:r>
      <w:r w:rsidR="00CE15E5">
        <w:rPr>
          <w:rFonts w:ascii="Times New Roman" w:hAnsi="Times New Roman"/>
          <w:sz w:val="24"/>
        </w:rPr>
        <w:t xml:space="preserve">we are </w:t>
      </w:r>
      <w:r w:rsidRPr="00DA5134">
        <w:rPr>
          <w:rFonts w:ascii="Times New Roman" w:hAnsi="Times New Roman"/>
          <w:sz w:val="24"/>
        </w:rPr>
        <w:t>young</w:t>
      </w:r>
      <w:r w:rsidR="00EB4632">
        <w:rPr>
          <w:rFonts w:ascii="Times New Roman" w:hAnsi="Times New Roman"/>
          <w:sz w:val="24"/>
        </w:rPr>
        <w:t>, we</w:t>
      </w:r>
      <w:r w:rsidRPr="00DA5134">
        <w:rPr>
          <w:rFonts w:ascii="Times New Roman" w:hAnsi="Times New Roman"/>
          <w:sz w:val="24"/>
        </w:rPr>
        <w:t xml:space="preserve"> </w:t>
      </w:r>
      <w:r w:rsidR="00EB4632">
        <w:rPr>
          <w:rFonts w:ascii="Times New Roman" w:hAnsi="Times New Roman"/>
          <w:sz w:val="24"/>
        </w:rPr>
        <w:t>live and learn</w:t>
      </w:r>
      <w:r w:rsidRPr="00DA5134">
        <w:rPr>
          <w:rFonts w:ascii="Times New Roman" w:hAnsi="Times New Roman"/>
          <w:sz w:val="24"/>
        </w:rPr>
        <w:t xml:space="preserve"> through </w:t>
      </w:r>
      <w:r w:rsidR="00EB4632">
        <w:rPr>
          <w:rFonts w:ascii="Times New Roman" w:hAnsi="Times New Roman"/>
          <w:sz w:val="24"/>
        </w:rPr>
        <w:t>the various</w:t>
      </w:r>
      <w:r w:rsidRPr="00DA5134">
        <w:rPr>
          <w:rFonts w:ascii="Times New Roman" w:hAnsi="Times New Roman"/>
          <w:sz w:val="24"/>
        </w:rPr>
        <w:t xml:space="preserve"> stages </w:t>
      </w:r>
      <w:r w:rsidR="00EB4632">
        <w:rPr>
          <w:rFonts w:ascii="Times New Roman" w:hAnsi="Times New Roman"/>
          <w:sz w:val="24"/>
        </w:rPr>
        <w:t>of life which</w:t>
      </w:r>
      <w:r w:rsidRPr="00DA5134">
        <w:rPr>
          <w:rFonts w:ascii="Times New Roman" w:hAnsi="Times New Roman"/>
          <w:sz w:val="24"/>
        </w:rPr>
        <w:t xml:space="preserve"> </w:t>
      </w:r>
      <w:r w:rsidR="00EB4632">
        <w:rPr>
          <w:rFonts w:ascii="Times New Roman" w:hAnsi="Times New Roman"/>
          <w:sz w:val="24"/>
        </w:rPr>
        <w:t>ultimately creates</w:t>
      </w:r>
      <w:r w:rsidR="00EB4632" w:rsidRPr="00DA5134">
        <w:rPr>
          <w:rFonts w:ascii="Times New Roman" w:hAnsi="Times New Roman"/>
          <w:sz w:val="24"/>
        </w:rPr>
        <w:t xml:space="preserve"> </w:t>
      </w:r>
      <w:r w:rsidR="00EB4632">
        <w:rPr>
          <w:rFonts w:ascii="Times New Roman" w:hAnsi="Times New Roman"/>
          <w:sz w:val="24"/>
        </w:rPr>
        <w:t>the person</w:t>
      </w:r>
      <w:r w:rsidR="00EB4632" w:rsidRPr="00DA5134">
        <w:rPr>
          <w:rFonts w:ascii="Times New Roman" w:hAnsi="Times New Roman"/>
          <w:sz w:val="24"/>
        </w:rPr>
        <w:t xml:space="preserve"> </w:t>
      </w:r>
      <w:r w:rsidR="00CE15E5">
        <w:rPr>
          <w:rFonts w:ascii="Times New Roman" w:hAnsi="Times New Roman"/>
          <w:sz w:val="24"/>
        </w:rPr>
        <w:t xml:space="preserve">we </w:t>
      </w:r>
      <w:r w:rsidR="00EB4632">
        <w:rPr>
          <w:rFonts w:ascii="Times New Roman" w:hAnsi="Times New Roman"/>
          <w:sz w:val="24"/>
        </w:rPr>
        <w:t>become</w:t>
      </w:r>
      <w:r w:rsidRPr="00DA5134">
        <w:rPr>
          <w:rFonts w:ascii="Times New Roman" w:hAnsi="Times New Roman"/>
          <w:sz w:val="24"/>
        </w:rPr>
        <w:t xml:space="preserve"> today. Morrie thought that you should embrace every stage of life. Age is a natural part of life and </w:t>
      </w:r>
      <w:r w:rsidR="00933E55">
        <w:rPr>
          <w:rFonts w:ascii="Times New Roman" w:hAnsi="Times New Roman"/>
          <w:sz w:val="24"/>
        </w:rPr>
        <w:t>growing</w:t>
      </w:r>
      <w:r w:rsidR="00933E55" w:rsidRPr="00DA5134">
        <w:rPr>
          <w:rFonts w:ascii="Times New Roman" w:hAnsi="Times New Roman"/>
          <w:sz w:val="24"/>
        </w:rPr>
        <w:t xml:space="preserve"> </w:t>
      </w:r>
      <w:r w:rsidRPr="00DA5134">
        <w:rPr>
          <w:rFonts w:ascii="Times New Roman" w:hAnsi="Times New Roman"/>
          <w:sz w:val="24"/>
        </w:rPr>
        <w:t xml:space="preserve">old and dying is inevitable. Fear of aging is a result of "lives that haven't found meaning" </w:t>
      </w:r>
      <w:commentRangeStart w:id="3"/>
      <w:r w:rsidR="00AA2F8C">
        <w:rPr>
          <w:rFonts w:ascii="Times New Roman" w:hAnsi="Times New Roman"/>
          <w:sz w:val="24"/>
        </w:rPr>
        <w:t xml:space="preserve">(Jackson et al., 1999). </w:t>
      </w:r>
      <w:r w:rsidRPr="00DA5134">
        <w:rPr>
          <w:rFonts w:ascii="Times New Roman" w:hAnsi="Times New Roman"/>
          <w:sz w:val="24"/>
        </w:rPr>
        <w:t xml:space="preserve">Tuesdays with Morrie, 1999). </w:t>
      </w:r>
      <w:commentRangeEnd w:id="3"/>
      <w:r w:rsidR="005922BA">
        <w:rPr>
          <w:rStyle w:val="CommentReference"/>
        </w:rPr>
        <w:commentReference w:id="3"/>
      </w:r>
      <w:r w:rsidRPr="00DA5134">
        <w:rPr>
          <w:rFonts w:ascii="Times New Roman" w:hAnsi="Times New Roman"/>
          <w:sz w:val="24"/>
        </w:rPr>
        <w:t xml:space="preserve">Morrie did not want to be young or </w:t>
      </w:r>
      <w:r w:rsidR="00EB4632">
        <w:rPr>
          <w:rFonts w:ascii="Times New Roman" w:hAnsi="Times New Roman"/>
          <w:sz w:val="24"/>
        </w:rPr>
        <w:t>to live</w:t>
      </w:r>
      <w:r w:rsidR="00EB4632" w:rsidRPr="00DA5134">
        <w:rPr>
          <w:rFonts w:ascii="Times New Roman" w:hAnsi="Times New Roman"/>
          <w:sz w:val="24"/>
        </w:rPr>
        <w:t xml:space="preserve"> </w:t>
      </w:r>
      <w:r w:rsidRPr="00DA5134">
        <w:rPr>
          <w:rFonts w:ascii="Times New Roman" w:hAnsi="Times New Roman"/>
          <w:sz w:val="24"/>
        </w:rPr>
        <w:t xml:space="preserve">any part of his life over. Morrie found meaning throughout his life and considered his aging an affirmation of his personal growth. </w:t>
      </w:r>
    </w:p>
    <w:p w14:paraId="1436F4D4" w14:textId="4224140E" w:rsidR="003412E5" w:rsidRDefault="00DA5134" w:rsidP="00DA5134">
      <w:pPr>
        <w:ind w:firstLine="720"/>
        <w:rPr>
          <w:rFonts w:ascii="Times New Roman" w:hAnsi="Times New Roman"/>
          <w:sz w:val="24"/>
        </w:rPr>
      </w:pPr>
      <w:r w:rsidRPr="00DA5134">
        <w:rPr>
          <w:rFonts w:ascii="Times New Roman" w:hAnsi="Times New Roman"/>
          <w:sz w:val="24"/>
        </w:rPr>
        <w:lastRenderedPageBreak/>
        <w:t xml:space="preserve">"Intrinsic to my being, is the capacity to respond in an emotional, </w:t>
      </w:r>
      <w:proofErr w:type="spellStart"/>
      <w:r w:rsidRPr="00DA5134">
        <w:rPr>
          <w:rFonts w:ascii="Times New Roman" w:hAnsi="Times New Roman"/>
          <w:sz w:val="24"/>
        </w:rPr>
        <w:t>feelingful</w:t>
      </w:r>
      <w:proofErr w:type="spellEnd"/>
      <w:r w:rsidRPr="00DA5134">
        <w:rPr>
          <w:rFonts w:ascii="Times New Roman" w:hAnsi="Times New Roman"/>
          <w:sz w:val="24"/>
        </w:rPr>
        <w:t xml:space="preserve"> way. That's my criteria. When that's gone, Morrie is gone"</w:t>
      </w:r>
      <w:r w:rsidR="00272E28">
        <w:rPr>
          <w:rFonts w:ascii="Times New Roman" w:hAnsi="Times New Roman"/>
          <w:sz w:val="24"/>
        </w:rPr>
        <w:t xml:space="preserve"> (</w:t>
      </w:r>
      <w:r w:rsidR="00AA2F8C" w:rsidRPr="00AA2F8C">
        <w:rPr>
          <w:rFonts w:ascii="Times New Roman" w:hAnsi="Times New Roman"/>
          <w:sz w:val="24"/>
        </w:rPr>
        <w:t>Morrie: Lessons on Living (with Ted Koppel), 1995)</w:t>
      </w:r>
      <w:r w:rsidRPr="00DA5134">
        <w:rPr>
          <w:rFonts w:ascii="Times New Roman" w:hAnsi="Times New Roman"/>
          <w:sz w:val="24"/>
        </w:rPr>
        <w:t xml:space="preserve">. Morrie loved </w:t>
      </w:r>
      <w:r w:rsidR="00507A98" w:rsidRPr="00DA5134">
        <w:rPr>
          <w:rFonts w:ascii="Times New Roman" w:hAnsi="Times New Roman"/>
          <w:sz w:val="24"/>
        </w:rPr>
        <w:t>life,</w:t>
      </w:r>
      <w:r w:rsidRPr="00DA5134">
        <w:rPr>
          <w:rFonts w:ascii="Times New Roman" w:hAnsi="Times New Roman"/>
          <w:sz w:val="24"/>
        </w:rPr>
        <w:t xml:space="preserve"> </w:t>
      </w:r>
      <w:r w:rsidR="00507A98" w:rsidRPr="00DA5134">
        <w:rPr>
          <w:rFonts w:ascii="Times New Roman" w:hAnsi="Times New Roman"/>
          <w:sz w:val="24"/>
        </w:rPr>
        <w:t>lived life</w:t>
      </w:r>
      <w:r w:rsidRPr="00DA5134">
        <w:rPr>
          <w:rFonts w:ascii="Times New Roman" w:hAnsi="Times New Roman"/>
          <w:sz w:val="24"/>
        </w:rPr>
        <w:t>, and died on his own terms. He was diagnosed with ALS in 1994 and although he gave up many freedoms as a result of his disease, he was determined to be useful and live a meaningful life. Morrie spoke about life and death with his aphorisms and he touched people physically and emotionally</w:t>
      </w:r>
      <w:r w:rsidR="00FD75C8">
        <w:rPr>
          <w:rFonts w:ascii="Times New Roman" w:hAnsi="Times New Roman"/>
          <w:sz w:val="24"/>
        </w:rPr>
        <w:t>.</w:t>
      </w:r>
      <w:r w:rsidRPr="00DA5134">
        <w:rPr>
          <w:rFonts w:ascii="Times New Roman" w:hAnsi="Times New Roman"/>
          <w:sz w:val="24"/>
        </w:rPr>
        <w:t xml:space="preserve"> </w:t>
      </w:r>
      <w:r w:rsidR="00B50D05">
        <w:rPr>
          <w:rFonts w:ascii="Times New Roman" w:hAnsi="Times New Roman"/>
          <w:sz w:val="24"/>
        </w:rPr>
        <w:t xml:space="preserve">I do not work with dying patients often, but I do work with sick patients daily, and as a nurse, I hope that I can strive to be like Morrie. </w:t>
      </w:r>
      <w:r w:rsidRPr="00DA5134">
        <w:rPr>
          <w:rFonts w:ascii="Times New Roman" w:hAnsi="Times New Roman"/>
          <w:sz w:val="24"/>
        </w:rPr>
        <w:t xml:space="preserve">I have the unique opportunity to discuss, touch and teach my patients and their families by providing a supportive environment and actively listening as they make healthcare </w:t>
      </w:r>
      <w:commentRangeStart w:id="4"/>
      <w:r w:rsidRPr="00DA5134">
        <w:rPr>
          <w:rFonts w:ascii="Times New Roman" w:hAnsi="Times New Roman"/>
          <w:sz w:val="24"/>
        </w:rPr>
        <w:t>decisions.</w:t>
      </w:r>
      <w:commentRangeEnd w:id="4"/>
      <w:r w:rsidR="00763B52">
        <w:rPr>
          <w:rStyle w:val="CommentReference"/>
        </w:rPr>
        <w:commentReference w:id="4"/>
      </w:r>
    </w:p>
    <w:p w14:paraId="1B5B1826" w14:textId="77777777" w:rsidR="00EE6F34" w:rsidRDefault="00EE6F34">
      <w:pPr>
        <w:rPr>
          <w:rFonts w:ascii="Times New Roman" w:hAnsi="Times New Roman"/>
          <w:sz w:val="24"/>
        </w:rPr>
      </w:pPr>
      <w:r>
        <w:rPr>
          <w:rFonts w:ascii="Times New Roman" w:hAnsi="Times New Roman"/>
          <w:sz w:val="24"/>
        </w:rPr>
        <w:br w:type="page"/>
      </w:r>
    </w:p>
    <w:p w14:paraId="10BA26F3" w14:textId="2A54B9C8" w:rsidR="00EE6F34" w:rsidRDefault="0034578D" w:rsidP="008E6B1B">
      <w:pPr>
        <w:tabs>
          <w:tab w:val="left" w:pos="3735"/>
          <w:tab w:val="left" w:pos="4380"/>
          <w:tab w:val="center" w:pos="5040"/>
        </w:tabs>
        <w:ind w:firstLine="720"/>
        <w:jc w:val="center"/>
        <w:outlineLvl w:val="0"/>
        <w:rPr>
          <w:rFonts w:ascii="Times New Roman" w:hAnsi="Times New Roman"/>
          <w:sz w:val="24"/>
        </w:rPr>
      </w:pPr>
      <w:r>
        <w:rPr>
          <w:rFonts w:ascii="Times New Roman" w:hAnsi="Times New Roman"/>
          <w:sz w:val="24"/>
        </w:rPr>
        <w:lastRenderedPageBreak/>
        <w:t>References</w:t>
      </w:r>
    </w:p>
    <w:p w14:paraId="1DECE798" w14:textId="77777777" w:rsidR="00DE0958" w:rsidRPr="00DE0958" w:rsidRDefault="00DE0958" w:rsidP="00DE0958">
      <w:pPr>
        <w:ind w:left="720" w:hanging="720"/>
        <w:rPr>
          <w:rFonts w:ascii="Times New Roman" w:hAnsi="Times New Roman"/>
          <w:sz w:val="24"/>
        </w:rPr>
      </w:pPr>
      <w:proofErr w:type="spellStart"/>
      <w:r w:rsidRPr="00DE0958">
        <w:rPr>
          <w:rFonts w:ascii="Times New Roman" w:hAnsi="Times New Roman"/>
          <w:sz w:val="24"/>
        </w:rPr>
        <w:t>Albom</w:t>
      </w:r>
      <w:proofErr w:type="spellEnd"/>
      <w:r w:rsidRPr="00DE0958">
        <w:rPr>
          <w:rFonts w:ascii="Times New Roman" w:hAnsi="Times New Roman"/>
          <w:sz w:val="24"/>
        </w:rPr>
        <w:t>, M. (1997). Tuesdays with Morrie: An old man, a young man, and life's greatest lesson. New York: Doubleday.</w:t>
      </w:r>
    </w:p>
    <w:p w14:paraId="247D80BF" w14:textId="77777777" w:rsidR="00DE0958" w:rsidRPr="00DE0958" w:rsidRDefault="00DE0958" w:rsidP="00DE0958">
      <w:pPr>
        <w:ind w:left="720" w:hanging="720"/>
        <w:rPr>
          <w:rFonts w:ascii="Times New Roman" w:hAnsi="Times New Roman"/>
          <w:sz w:val="24"/>
        </w:rPr>
      </w:pPr>
      <w:proofErr w:type="spellStart"/>
      <w:r w:rsidRPr="00DE0958">
        <w:rPr>
          <w:rFonts w:ascii="Times New Roman" w:hAnsi="Times New Roman"/>
          <w:sz w:val="24"/>
        </w:rPr>
        <w:t>Atchley</w:t>
      </w:r>
      <w:proofErr w:type="spellEnd"/>
      <w:r w:rsidRPr="00DE0958">
        <w:rPr>
          <w:rFonts w:ascii="Times New Roman" w:hAnsi="Times New Roman"/>
          <w:sz w:val="24"/>
        </w:rPr>
        <w:t xml:space="preserve">, R. C. (2011). How spiritual experience and development interact with aging. </w:t>
      </w:r>
      <w:commentRangeStart w:id="5"/>
      <w:r w:rsidRPr="00DE0958">
        <w:rPr>
          <w:rFonts w:ascii="Times New Roman" w:hAnsi="Times New Roman"/>
          <w:sz w:val="24"/>
        </w:rPr>
        <w:t>Journal of Transpersonal Psychology, 43</w:t>
      </w:r>
      <w:commentRangeEnd w:id="5"/>
      <w:r w:rsidR="00763B52">
        <w:rPr>
          <w:rStyle w:val="CommentReference"/>
        </w:rPr>
        <w:commentReference w:id="5"/>
      </w:r>
      <w:r w:rsidRPr="00DE0958">
        <w:rPr>
          <w:rFonts w:ascii="Times New Roman" w:hAnsi="Times New Roman"/>
          <w:sz w:val="24"/>
        </w:rPr>
        <w:t xml:space="preserve">(2), 156-165. </w:t>
      </w:r>
    </w:p>
    <w:p w14:paraId="7DC0E0A5" w14:textId="77777777" w:rsidR="00DE0958" w:rsidRPr="00DE0958" w:rsidRDefault="00DE0958" w:rsidP="00DE0958">
      <w:pPr>
        <w:ind w:left="720" w:hanging="720"/>
        <w:rPr>
          <w:rFonts w:ascii="Times New Roman" w:hAnsi="Times New Roman"/>
          <w:sz w:val="24"/>
        </w:rPr>
      </w:pPr>
      <w:r w:rsidRPr="00DE0958">
        <w:rPr>
          <w:rFonts w:ascii="Times New Roman" w:hAnsi="Times New Roman"/>
          <w:sz w:val="24"/>
        </w:rPr>
        <w:t>Gita, B. (N.D.). Health and the human spirit. Retrieved from https://scholar.google.com/scholar?bav=on.2</w:t>
      </w:r>
      <w:proofErr w:type="gramStart"/>
      <w:r w:rsidRPr="00DE0958">
        <w:rPr>
          <w:rFonts w:ascii="Times New Roman" w:hAnsi="Times New Roman"/>
          <w:sz w:val="24"/>
        </w:rPr>
        <w:t>,or</w:t>
      </w:r>
      <w:proofErr w:type="gramEnd"/>
      <w:r w:rsidRPr="00DE0958">
        <w:rPr>
          <w:rFonts w:ascii="Times New Roman" w:hAnsi="Times New Roman"/>
          <w:sz w:val="24"/>
        </w:rPr>
        <w:t xml:space="preserve">.&amp;bvm=bv.89744112,d.eXY&amp;biw=1366&amp;bih=673&amp;dpr=1&amp;um=1&amp;ie=UTF-8&amp;lr&amp;q=related:07kpdTjHiZtKkM:scholar.google.com/&gt; </w:t>
      </w:r>
    </w:p>
    <w:p w14:paraId="6B772229" w14:textId="77777777" w:rsidR="00DE0958" w:rsidRPr="00DE0958" w:rsidRDefault="00DE0958" w:rsidP="00DE0958">
      <w:pPr>
        <w:ind w:left="720" w:hanging="720"/>
        <w:rPr>
          <w:rFonts w:ascii="Times New Roman" w:hAnsi="Times New Roman"/>
          <w:sz w:val="24"/>
        </w:rPr>
      </w:pPr>
      <w:r w:rsidRPr="00DE0958">
        <w:rPr>
          <w:rFonts w:ascii="Times New Roman" w:hAnsi="Times New Roman"/>
          <w:sz w:val="24"/>
        </w:rPr>
        <w:t xml:space="preserve">Jackson, J. (Director). Forte, K., </w:t>
      </w:r>
      <w:proofErr w:type="spellStart"/>
      <w:r w:rsidRPr="00DE0958">
        <w:rPr>
          <w:rFonts w:ascii="Times New Roman" w:hAnsi="Times New Roman"/>
          <w:sz w:val="24"/>
        </w:rPr>
        <w:t>Heyer</w:t>
      </w:r>
      <w:proofErr w:type="spellEnd"/>
      <w:r w:rsidRPr="00DE0958">
        <w:rPr>
          <w:rFonts w:ascii="Times New Roman" w:hAnsi="Times New Roman"/>
          <w:sz w:val="24"/>
        </w:rPr>
        <w:t>, S., Ogden, J., Winfrey, O. (Producer). (1999). Tuesdays with Morrie [Motion Picture]. United States: Harpo Productions.</w:t>
      </w:r>
    </w:p>
    <w:p w14:paraId="5466616D" w14:textId="77777777" w:rsidR="00DE0958" w:rsidRDefault="00DE0958" w:rsidP="00DE0958">
      <w:pPr>
        <w:ind w:left="720" w:hanging="720"/>
        <w:rPr>
          <w:rFonts w:ascii="Times New Roman" w:hAnsi="Times New Roman"/>
          <w:sz w:val="24"/>
        </w:rPr>
      </w:pPr>
      <w:r w:rsidRPr="00DE0958">
        <w:rPr>
          <w:rFonts w:ascii="Times New Roman" w:hAnsi="Times New Roman"/>
          <w:sz w:val="24"/>
        </w:rPr>
        <w:t xml:space="preserve">Morrie: Lessons on Living (with Ted Koppel) [Television series episode]. (1995, March). In </w:t>
      </w:r>
      <w:r w:rsidRPr="00015D7D">
        <w:rPr>
          <w:rFonts w:ascii="Times New Roman" w:hAnsi="Times New Roman"/>
          <w:sz w:val="24"/>
        </w:rPr>
        <w:t>ABC News. Boston, MA.</w:t>
      </w:r>
      <w:r w:rsidRPr="00DE0958">
        <w:rPr>
          <w:rFonts w:ascii="Times New Roman" w:hAnsi="Times New Roman"/>
          <w:sz w:val="24"/>
        </w:rPr>
        <w:t xml:space="preserve"> </w:t>
      </w:r>
    </w:p>
    <w:p w14:paraId="25D424DA" w14:textId="7A8D5EEA" w:rsidR="00015D7D" w:rsidRDefault="00015D7D" w:rsidP="00FD75C8">
      <w:pPr>
        <w:ind w:left="720" w:hanging="720"/>
        <w:rPr>
          <w:rFonts w:ascii="Times New Roman" w:hAnsi="Times New Roman"/>
          <w:sz w:val="24"/>
        </w:rPr>
      </w:pPr>
      <w:commentRangeStart w:id="6"/>
      <w:proofErr w:type="spellStart"/>
      <w:r>
        <w:rPr>
          <w:rFonts w:ascii="Times New Roman" w:hAnsi="Times New Roman"/>
          <w:sz w:val="24"/>
        </w:rPr>
        <w:lastRenderedPageBreak/>
        <w:t>Polan</w:t>
      </w:r>
      <w:proofErr w:type="spellEnd"/>
      <w:r>
        <w:rPr>
          <w:rFonts w:ascii="Times New Roman" w:hAnsi="Times New Roman"/>
          <w:sz w:val="24"/>
        </w:rPr>
        <w:t>, J., Ward</w:t>
      </w:r>
      <w:commentRangeEnd w:id="6"/>
      <w:r w:rsidR="00763B52">
        <w:rPr>
          <w:rStyle w:val="CommentReference"/>
        </w:rPr>
        <w:commentReference w:id="6"/>
      </w:r>
      <w:r>
        <w:rPr>
          <w:rFonts w:ascii="Times New Roman" w:hAnsi="Times New Roman"/>
          <w:sz w:val="24"/>
        </w:rPr>
        <w:t xml:space="preserve">, M. (1994). Role of the mother’s touch in failure to thrive: A preliminary investigation. </w:t>
      </w:r>
      <w:r w:rsidRPr="00015D7D">
        <w:rPr>
          <w:rFonts w:ascii="Times New Roman" w:hAnsi="Times New Roman"/>
          <w:i/>
          <w:sz w:val="24"/>
        </w:rPr>
        <w:t>Journal of the American Academy of Child &amp; Adolescent Psychiatry, 33</w:t>
      </w:r>
      <w:r>
        <w:rPr>
          <w:rFonts w:ascii="Times New Roman" w:hAnsi="Times New Roman"/>
          <w:sz w:val="24"/>
        </w:rPr>
        <w:t>(8), 1098.</w:t>
      </w:r>
    </w:p>
    <w:p w14:paraId="21A73834" w14:textId="062A2812" w:rsidR="00604F25" w:rsidRDefault="00DE0958" w:rsidP="00DE0958">
      <w:pPr>
        <w:ind w:left="720" w:hanging="720"/>
        <w:rPr>
          <w:ins w:id="7" w:author="Sharon Philpot" w:date="2015-04-06T19:36:00Z"/>
          <w:rFonts w:ascii="Times New Roman" w:hAnsi="Times New Roman"/>
          <w:sz w:val="24"/>
        </w:rPr>
      </w:pPr>
      <w:proofErr w:type="spellStart"/>
      <w:r w:rsidRPr="00DE0958">
        <w:rPr>
          <w:rFonts w:ascii="Times New Roman" w:hAnsi="Times New Roman"/>
          <w:sz w:val="24"/>
        </w:rPr>
        <w:t>Tabloski</w:t>
      </w:r>
      <w:proofErr w:type="spellEnd"/>
      <w:r w:rsidRPr="00DE0958">
        <w:rPr>
          <w:rFonts w:ascii="Times New Roman" w:hAnsi="Times New Roman"/>
          <w:sz w:val="24"/>
        </w:rPr>
        <w:t xml:space="preserve">, P. (2014). </w:t>
      </w:r>
      <w:commentRangeStart w:id="8"/>
      <w:proofErr w:type="spellStart"/>
      <w:r w:rsidRPr="00DE0958">
        <w:rPr>
          <w:rFonts w:ascii="Times New Roman" w:hAnsi="Times New Roman"/>
          <w:sz w:val="24"/>
        </w:rPr>
        <w:t>Gerontological</w:t>
      </w:r>
      <w:proofErr w:type="spellEnd"/>
      <w:r w:rsidRPr="00DE0958">
        <w:rPr>
          <w:rFonts w:ascii="Times New Roman" w:hAnsi="Times New Roman"/>
          <w:sz w:val="24"/>
        </w:rPr>
        <w:t xml:space="preserve"> nursing </w:t>
      </w:r>
      <w:commentRangeEnd w:id="8"/>
      <w:r w:rsidR="00763B52">
        <w:rPr>
          <w:rStyle w:val="CommentReference"/>
        </w:rPr>
        <w:commentReference w:id="8"/>
      </w:r>
      <w:r w:rsidRPr="00DE0958">
        <w:rPr>
          <w:rFonts w:ascii="Times New Roman" w:hAnsi="Times New Roman"/>
          <w:sz w:val="24"/>
        </w:rPr>
        <w:t xml:space="preserve">(3rd </w:t>
      </w:r>
      <w:proofErr w:type="gramStart"/>
      <w:r w:rsidRPr="00DE0958">
        <w:rPr>
          <w:rFonts w:ascii="Times New Roman" w:hAnsi="Times New Roman"/>
          <w:sz w:val="24"/>
        </w:rPr>
        <w:t>ed</w:t>
      </w:r>
      <w:proofErr w:type="gramEnd"/>
      <w:r w:rsidRPr="00DE0958">
        <w:rPr>
          <w:rFonts w:ascii="Times New Roman" w:hAnsi="Times New Roman"/>
          <w:sz w:val="24"/>
        </w:rPr>
        <w:t>.). Upper Saddle River, NJ: Preston.</w:t>
      </w:r>
    </w:p>
    <w:p w14:paraId="326366B3" w14:textId="77777777" w:rsidR="00604F25" w:rsidRPr="00604F25" w:rsidRDefault="00604F25" w:rsidP="00604F25">
      <w:pPr>
        <w:rPr>
          <w:ins w:id="9" w:author="Sharon Philpot" w:date="2015-04-06T19:36:00Z"/>
          <w:rFonts w:ascii="Times New Roman" w:hAnsi="Times New Roman"/>
          <w:sz w:val="24"/>
          <w:rPrChange w:id="10" w:author="Sharon Philpot" w:date="2015-04-06T19:36:00Z">
            <w:rPr>
              <w:ins w:id="11" w:author="Sharon Philpot" w:date="2015-04-06T19:36:00Z"/>
              <w:rFonts w:ascii="Times New Roman" w:hAnsi="Times New Roman"/>
              <w:sz w:val="24"/>
            </w:rPr>
          </w:rPrChange>
        </w:rPr>
        <w:pPrChange w:id="12" w:author="Sharon Philpot" w:date="2015-04-06T19:36:00Z">
          <w:pPr>
            <w:ind w:left="720" w:hanging="720"/>
          </w:pPr>
        </w:pPrChange>
      </w:pPr>
    </w:p>
    <w:p w14:paraId="65F7A528" w14:textId="77777777" w:rsidR="00604F25" w:rsidRPr="00604F25" w:rsidRDefault="00604F25" w:rsidP="00604F25">
      <w:pPr>
        <w:rPr>
          <w:ins w:id="13" w:author="Sharon Philpot" w:date="2015-04-06T19:36:00Z"/>
          <w:rFonts w:ascii="Times New Roman" w:hAnsi="Times New Roman"/>
          <w:sz w:val="24"/>
          <w:rPrChange w:id="14" w:author="Sharon Philpot" w:date="2015-04-06T19:36:00Z">
            <w:rPr>
              <w:ins w:id="15" w:author="Sharon Philpot" w:date="2015-04-06T19:36:00Z"/>
              <w:rFonts w:ascii="Times New Roman" w:hAnsi="Times New Roman"/>
              <w:sz w:val="24"/>
            </w:rPr>
          </w:rPrChange>
        </w:rPr>
        <w:pPrChange w:id="16" w:author="Sharon Philpot" w:date="2015-04-06T19:36:00Z">
          <w:pPr>
            <w:ind w:left="720" w:hanging="720"/>
          </w:pPr>
        </w:pPrChange>
      </w:pPr>
    </w:p>
    <w:p w14:paraId="1A4FE553" w14:textId="6887ED8F" w:rsidR="00604F25" w:rsidRDefault="00604F25" w:rsidP="00604F25">
      <w:pPr>
        <w:rPr>
          <w:ins w:id="17" w:author="Sharon Philpot" w:date="2015-04-06T19:36:00Z"/>
          <w:rFonts w:ascii="Times New Roman" w:hAnsi="Times New Roman"/>
          <w:sz w:val="24"/>
        </w:rPr>
      </w:pPr>
    </w:p>
    <w:p w14:paraId="41B174B8" w14:textId="77777777" w:rsidR="00A074AF" w:rsidRDefault="00A074AF" w:rsidP="00604F25">
      <w:pPr>
        <w:rPr>
          <w:ins w:id="18" w:author="Sharon Philpot" w:date="2015-04-06T19:36:00Z"/>
          <w:rFonts w:ascii="Times New Roman" w:hAnsi="Times New Roman"/>
          <w:sz w:val="24"/>
        </w:rPr>
        <w:pPrChange w:id="19" w:author="Sharon Philpot" w:date="2015-04-06T19:36:00Z">
          <w:pPr>
            <w:ind w:left="720" w:hanging="720"/>
          </w:pPr>
        </w:pPrChange>
      </w:pPr>
    </w:p>
    <w:p w14:paraId="4FD794A7" w14:textId="77777777" w:rsidR="00604F25" w:rsidRDefault="00604F25" w:rsidP="00604F25">
      <w:pPr>
        <w:rPr>
          <w:ins w:id="20" w:author="Sharon Philpot" w:date="2015-04-06T19:36:00Z"/>
          <w:rFonts w:ascii="Times New Roman" w:hAnsi="Times New Roman"/>
          <w:sz w:val="24"/>
        </w:rPr>
        <w:pPrChange w:id="21" w:author="Sharon Philpot" w:date="2015-04-06T19:36:00Z">
          <w:pPr>
            <w:ind w:left="720" w:hanging="720"/>
          </w:pPr>
        </w:pPrChange>
      </w:pPr>
    </w:p>
    <w:p w14:paraId="1C6EB465" w14:textId="77777777" w:rsidR="00604F25" w:rsidRDefault="00604F25" w:rsidP="00604F25">
      <w:pPr>
        <w:rPr>
          <w:ins w:id="22" w:author="Sharon Philpot" w:date="2015-04-06T19:36:00Z"/>
          <w:rFonts w:ascii="Times New Roman" w:hAnsi="Times New Roman"/>
          <w:sz w:val="24"/>
        </w:rPr>
        <w:pPrChange w:id="23" w:author="Sharon Philpot" w:date="2015-04-06T19:36:00Z">
          <w:pPr>
            <w:ind w:left="720" w:hanging="720"/>
          </w:pPr>
        </w:pPrChange>
      </w:pPr>
    </w:p>
    <w:p w14:paraId="594B450E" w14:textId="77777777" w:rsidR="00604F25" w:rsidRPr="00604F25" w:rsidRDefault="00604F25" w:rsidP="00604F25">
      <w:pPr>
        <w:shd w:val="clear" w:color="auto" w:fill="FFFFFF"/>
        <w:spacing w:beforeAutospacing="1" w:afterAutospacing="1" w:line="240" w:lineRule="auto"/>
        <w:ind w:right="360"/>
        <w:rPr>
          <w:ins w:id="24" w:author="Sharon Philpot" w:date="2015-04-06T19:36:00Z"/>
          <w:rFonts w:ascii="Arial" w:eastAsia="Times New Roman" w:hAnsi="Arial" w:cs="Arial"/>
          <w:color w:val="111111"/>
          <w:sz w:val="19"/>
          <w:szCs w:val="19"/>
        </w:rPr>
      </w:pPr>
      <w:ins w:id="25" w:author="Sharon Philpot" w:date="2015-04-06T19:36:00Z">
        <w:r w:rsidRPr="00604F25">
          <w:rPr>
            <w:rFonts w:ascii="Arial" w:eastAsia="Times New Roman" w:hAnsi="Arial" w:cs="Arial"/>
            <w:color w:val="111111"/>
            <w:sz w:val="19"/>
            <w:szCs w:val="19"/>
          </w:rPr>
          <w:t>Reflections on Tuesdays with Morrie</w:t>
        </w:r>
      </w:ins>
    </w:p>
    <w:tbl>
      <w:tblPr>
        <w:tblW w:w="5000" w:type="pct"/>
        <w:tblInd w:w="45" w:type="dxa"/>
        <w:tblCellMar>
          <w:top w:w="15" w:type="dxa"/>
          <w:left w:w="15" w:type="dxa"/>
          <w:bottom w:w="15" w:type="dxa"/>
          <w:right w:w="15" w:type="dxa"/>
        </w:tblCellMar>
        <w:tblLook w:val="04A0" w:firstRow="1" w:lastRow="0" w:firstColumn="1" w:lastColumn="0" w:noHBand="0" w:noVBand="1"/>
      </w:tblPr>
      <w:tblGrid>
        <w:gridCol w:w="2099"/>
        <w:gridCol w:w="2101"/>
        <w:gridCol w:w="1722"/>
        <w:gridCol w:w="1866"/>
        <w:gridCol w:w="1572"/>
      </w:tblGrid>
      <w:tr w:rsidR="00604F25" w:rsidRPr="00604F25" w14:paraId="0FC2FDC5" w14:textId="77777777" w:rsidTr="00E8610F">
        <w:trPr>
          <w:tblHeader/>
          <w:ins w:id="26" w:author="Sharon Philpot" w:date="2015-04-06T19:36:00Z"/>
        </w:trPr>
        <w:tc>
          <w:tcPr>
            <w:tcW w:w="0" w:type="auto"/>
            <w:vAlign w:val="center"/>
            <w:hideMark/>
          </w:tcPr>
          <w:p w14:paraId="37A52186" w14:textId="77777777" w:rsidR="00604F25" w:rsidRPr="00604F25" w:rsidRDefault="00604F25" w:rsidP="00604F25">
            <w:pPr>
              <w:spacing w:line="240" w:lineRule="auto"/>
              <w:rPr>
                <w:ins w:id="27" w:author="Sharon Philpot" w:date="2015-04-06T19:36:00Z"/>
                <w:rFonts w:ascii="inherit" w:eastAsia="Times New Roman" w:hAnsi="inherit" w:cs="Times New Roman"/>
                <w:color w:val="000000"/>
                <w:sz w:val="20"/>
                <w:szCs w:val="20"/>
              </w:rPr>
            </w:pPr>
            <w:ins w:id="28" w:author="Sharon Philpot" w:date="2015-04-06T19:36:00Z">
              <w:r w:rsidRPr="00604F25">
                <w:rPr>
                  <w:rFonts w:ascii="inherit" w:eastAsia="Times New Roman" w:hAnsi="inherit" w:cs="Times New Roman"/>
                  <w:color w:val="000000"/>
                  <w:sz w:val="20"/>
                  <w:szCs w:val="20"/>
                </w:rPr>
                <w:t> </w:t>
              </w:r>
            </w:ins>
          </w:p>
        </w:tc>
        <w:tc>
          <w:tcPr>
            <w:tcW w:w="0" w:type="auto"/>
            <w:gridSpan w:val="4"/>
            <w:tcBorders>
              <w:left w:val="single" w:sz="6" w:space="0" w:color="CCCCCC"/>
            </w:tcBorders>
            <w:tcMar>
              <w:top w:w="45" w:type="dxa"/>
              <w:left w:w="180" w:type="dxa"/>
              <w:bottom w:w="45" w:type="dxa"/>
              <w:right w:w="180" w:type="dxa"/>
            </w:tcMar>
            <w:vAlign w:val="center"/>
            <w:hideMark/>
          </w:tcPr>
          <w:p w14:paraId="5503D9AF" w14:textId="77777777" w:rsidR="00604F25" w:rsidRPr="00604F25" w:rsidRDefault="00604F25" w:rsidP="00604F25">
            <w:pPr>
              <w:spacing w:line="240" w:lineRule="auto"/>
              <w:rPr>
                <w:ins w:id="29" w:author="Sharon Philpot" w:date="2015-04-06T19:36:00Z"/>
                <w:rFonts w:ascii="inherit" w:eastAsia="Times New Roman" w:hAnsi="inherit" w:cs="Times New Roman"/>
                <w:b/>
                <w:bCs/>
                <w:color w:val="45586F"/>
                <w:sz w:val="20"/>
                <w:szCs w:val="20"/>
              </w:rPr>
            </w:pPr>
            <w:ins w:id="30" w:author="Sharon Philpot" w:date="2015-04-06T19:36:00Z">
              <w:r w:rsidRPr="00604F25">
                <w:rPr>
                  <w:rFonts w:ascii="inherit" w:eastAsia="Times New Roman" w:hAnsi="inherit" w:cs="Times New Roman"/>
                  <w:b/>
                  <w:bCs/>
                  <w:color w:val="45586F"/>
                  <w:sz w:val="20"/>
                  <w:szCs w:val="20"/>
                </w:rPr>
                <w:t xml:space="preserve">Levels of Achievement </w:t>
              </w:r>
            </w:ins>
          </w:p>
        </w:tc>
      </w:tr>
      <w:tr w:rsidR="00604F25" w:rsidRPr="00604F25" w14:paraId="4FDDC6B1" w14:textId="77777777" w:rsidTr="00E8610F">
        <w:trPr>
          <w:tblHeader/>
          <w:ins w:id="31" w:author="Sharon Philpot" w:date="2015-04-06T19:36:00Z"/>
        </w:trPr>
        <w:tc>
          <w:tcPr>
            <w:tcW w:w="0" w:type="auto"/>
            <w:tcBorders>
              <w:left w:val="single" w:sz="6" w:space="0" w:color="CCCCCC"/>
            </w:tcBorders>
            <w:tcMar>
              <w:top w:w="45" w:type="dxa"/>
              <w:left w:w="180" w:type="dxa"/>
              <w:bottom w:w="45" w:type="dxa"/>
              <w:right w:w="180" w:type="dxa"/>
            </w:tcMar>
            <w:vAlign w:val="center"/>
            <w:hideMark/>
          </w:tcPr>
          <w:p w14:paraId="468E3752" w14:textId="77777777" w:rsidR="00604F25" w:rsidRPr="00604F25" w:rsidRDefault="00604F25" w:rsidP="00604F25">
            <w:pPr>
              <w:spacing w:line="240" w:lineRule="auto"/>
              <w:rPr>
                <w:ins w:id="32" w:author="Sharon Philpot" w:date="2015-04-06T19:36:00Z"/>
                <w:rFonts w:ascii="inherit" w:eastAsia="Times New Roman" w:hAnsi="inherit" w:cs="Times New Roman"/>
                <w:b/>
                <w:bCs/>
                <w:color w:val="45586F"/>
                <w:sz w:val="20"/>
                <w:szCs w:val="20"/>
              </w:rPr>
            </w:pPr>
            <w:ins w:id="33" w:author="Sharon Philpot" w:date="2015-04-06T19:36:00Z">
              <w:r w:rsidRPr="00604F25">
                <w:rPr>
                  <w:rFonts w:ascii="inherit" w:eastAsia="Times New Roman" w:hAnsi="inherit" w:cs="Times New Roman"/>
                  <w:b/>
                  <w:bCs/>
                  <w:color w:val="45586F"/>
                  <w:sz w:val="20"/>
                  <w:szCs w:val="20"/>
                </w:rPr>
                <w:t xml:space="preserve">Criteria </w:t>
              </w:r>
            </w:ins>
          </w:p>
        </w:tc>
        <w:tc>
          <w:tcPr>
            <w:tcW w:w="0" w:type="auto"/>
            <w:tcBorders>
              <w:left w:val="single" w:sz="6" w:space="0" w:color="CCCCCC"/>
            </w:tcBorders>
            <w:tcMar>
              <w:top w:w="45" w:type="dxa"/>
              <w:left w:w="180" w:type="dxa"/>
              <w:bottom w:w="45" w:type="dxa"/>
              <w:right w:w="180" w:type="dxa"/>
            </w:tcMar>
            <w:vAlign w:val="center"/>
            <w:hideMark/>
          </w:tcPr>
          <w:p w14:paraId="58ED2CF0" w14:textId="77777777" w:rsidR="00604F25" w:rsidRPr="00604F25" w:rsidRDefault="00604F25" w:rsidP="00604F25">
            <w:pPr>
              <w:spacing w:line="240" w:lineRule="auto"/>
              <w:rPr>
                <w:ins w:id="34" w:author="Sharon Philpot" w:date="2015-04-06T19:36:00Z"/>
                <w:rFonts w:ascii="inherit" w:eastAsia="Times New Roman" w:hAnsi="inherit" w:cs="Times New Roman"/>
                <w:b/>
                <w:bCs/>
                <w:color w:val="45586F"/>
                <w:sz w:val="20"/>
                <w:szCs w:val="20"/>
              </w:rPr>
            </w:pPr>
            <w:ins w:id="35" w:author="Sharon Philpot" w:date="2015-04-06T19:36:00Z">
              <w:r w:rsidRPr="00604F25">
                <w:rPr>
                  <w:rFonts w:ascii="inherit" w:eastAsia="Times New Roman" w:hAnsi="inherit" w:cs="Times New Roman"/>
                  <w:b/>
                  <w:bCs/>
                  <w:color w:val="45586F"/>
                  <w:sz w:val="20"/>
                  <w:szCs w:val="20"/>
                </w:rPr>
                <w:t xml:space="preserve">Accomplished </w:t>
              </w:r>
            </w:ins>
          </w:p>
        </w:tc>
        <w:tc>
          <w:tcPr>
            <w:tcW w:w="0" w:type="auto"/>
            <w:tcBorders>
              <w:left w:val="single" w:sz="6" w:space="0" w:color="CCCCCC"/>
            </w:tcBorders>
            <w:tcMar>
              <w:top w:w="45" w:type="dxa"/>
              <w:left w:w="180" w:type="dxa"/>
              <w:bottom w:w="45" w:type="dxa"/>
              <w:right w:w="180" w:type="dxa"/>
            </w:tcMar>
            <w:vAlign w:val="center"/>
            <w:hideMark/>
          </w:tcPr>
          <w:p w14:paraId="1DE1DF76" w14:textId="77777777" w:rsidR="00604F25" w:rsidRPr="00604F25" w:rsidRDefault="00604F25" w:rsidP="00604F25">
            <w:pPr>
              <w:spacing w:line="240" w:lineRule="auto"/>
              <w:rPr>
                <w:ins w:id="36" w:author="Sharon Philpot" w:date="2015-04-06T19:36:00Z"/>
                <w:rFonts w:ascii="inherit" w:eastAsia="Times New Roman" w:hAnsi="inherit" w:cs="Times New Roman"/>
                <w:b/>
                <w:bCs/>
                <w:color w:val="45586F"/>
                <w:sz w:val="20"/>
                <w:szCs w:val="20"/>
              </w:rPr>
            </w:pPr>
            <w:ins w:id="37" w:author="Sharon Philpot" w:date="2015-04-06T19:36:00Z">
              <w:r w:rsidRPr="00604F25">
                <w:rPr>
                  <w:rFonts w:ascii="inherit" w:eastAsia="Times New Roman" w:hAnsi="inherit" w:cs="Times New Roman"/>
                  <w:b/>
                  <w:bCs/>
                  <w:color w:val="45586F"/>
                  <w:sz w:val="20"/>
                  <w:szCs w:val="20"/>
                </w:rPr>
                <w:t xml:space="preserve">Proficient </w:t>
              </w:r>
            </w:ins>
          </w:p>
        </w:tc>
        <w:tc>
          <w:tcPr>
            <w:tcW w:w="0" w:type="auto"/>
            <w:tcBorders>
              <w:left w:val="single" w:sz="6" w:space="0" w:color="CCCCCC"/>
            </w:tcBorders>
            <w:tcMar>
              <w:top w:w="45" w:type="dxa"/>
              <w:left w:w="180" w:type="dxa"/>
              <w:bottom w:w="45" w:type="dxa"/>
              <w:right w:w="180" w:type="dxa"/>
            </w:tcMar>
            <w:vAlign w:val="center"/>
            <w:hideMark/>
          </w:tcPr>
          <w:p w14:paraId="7D467766" w14:textId="77777777" w:rsidR="00604F25" w:rsidRPr="00604F25" w:rsidRDefault="00604F25" w:rsidP="00604F25">
            <w:pPr>
              <w:spacing w:line="240" w:lineRule="auto"/>
              <w:rPr>
                <w:ins w:id="38" w:author="Sharon Philpot" w:date="2015-04-06T19:36:00Z"/>
                <w:rFonts w:ascii="inherit" w:eastAsia="Times New Roman" w:hAnsi="inherit" w:cs="Times New Roman"/>
                <w:b/>
                <w:bCs/>
                <w:color w:val="45586F"/>
                <w:sz w:val="20"/>
                <w:szCs w:val="20"/>
              </w:rPr>
            </w:pPr>
            <w:ins w:id="39" w:author="Sharon Philpot" w:date="2015-04-06T19:36:00Z">
              <w:r w:rsidRPr="00604F25">
                <w:rPr>
                  <w:rFonts w:ascii="inherit" w:eastAsia="Times New Roman" w:hAnsi="inherit" w:cs="Times New Roman"/>
                  <w:b/>
                  <w:bCs/>
                  <w:color w:val="45586F"/>
                  <w:sz w:val="20"/>
                  <w:szCs w:val="20"/>
                </w:rPr>
                <w:t xml:space="preserve">Needs Improvement </w:t>
              </w:r>
            </w:ins>
          </w:p>
        </w:tc>
        <w:tc>
          <w:tcPr>
            <w:tcW w:w="0" w:type="auto"/>
            <w:tcBorders>
              <w:left w:val="single" w:sz="6" w:space="0" w:color="CCCCCC"/>
            </w:tcBorders>
            <w:tcMar>
              <w:top w:w="45" w:type="dxa"/>
              <w:left w:w="180" w:type="dxa"/>
              <w:bottom w:w="45" w:type="dxa"/>
              <w:right w:w="180" w:type="dxa"/>
            </w:tcMar>
            <w:vAlign w:val="center"/>
            <w:hideMark/>
          </w:tcPr>
          <w:p w14:paraId="135F737A" w14:textId="77777777" w:rsidR="00604F25" w:rsidRPr="00604F25" w:rsidRDefault="00604F25" w:rsidP="00604F25">
            <w:pPr>
              <w:spacing w:line="240" w:lineRule="auto"/>
              <w:rPr>
                <w:ins w:id="40" w:author="Sharon Philpot" w:date="2015-04-06T19:36:00Z"/>
                <w:rFonts w:ascii="inherit" w:eastAsia="Times New Roman" w:hAnsi="inherit" w:cs="Times New Roman"/>
                <w:b/>
                <w:bCs/>
                <w:color w:val="45586F"/>
                <w:sz w:val="20"/>
                <w:szCs w:val="20"/>
              </w:rPr>
            </w:pPr>
            <w:ins w:id="41" w:author="Sharon Philpot" w:date="2015-04-06T19:36:00Z">
              <w:r w:rsidRPr="00604F25">
                <w:rPr>
                  <w:rFonts w:ascii="inherit" w:eastAsia="Times New Roman" w:hAnsi="inherit" w:cs="Times New Roman"/>
                  <w:b/>
                  <w:bCs/>
                  <w:color w:val="45586F"/>
                  <w:sz w:val="20"/>
                  <w:szCs w:val="20"/>
                </w:rPr>
                <w:t xml:space="preserve">Not Acceptable </w:t>
              </w:r>
            </w:ins>
          </w:p>
        </w:tc>
      </w:tr>
      <w:tr w:rsidR="00604F25" w:rsidRPr="00604F25" w14:paraId="48BA95A0" w14:textId="77777777" w:rsidTr="00E8610F">
        <w:trPr>
          <w:ins w:id="42" w:author="Sharon Philpot" w:date="2015-04-06T19:36:00Z"/>
        </w:trPr>
        <w:tc>
          <w:tcPr>
            <w:tcW w:w="0" w:type="auto"/>
            <w:tcBorders>
              <w:top w:val="single" w:sz="6" w:space="0" w:color="CCCCCC"/>
            </w:tcBorders>
            <w:tcMar>
              <w:top w:w="135" w:type="dxa"/>
              <w:left w:w="180" w:type="dxa"/>
              <w:bottom w:w="135" w:type="dxa"/>
              <w:right w:w="180" w:type="dxa"/>
            </w:tcMar>
            <w:hideMark/>
          </w:tcPr>
          <w:p w14:paraId="0A1C570F" w14:textId="77777777" w:rsidR="00604F25" w:rsidRPr="00604F25" w:rsidRDefault="00604F25" w:rsidP="00604F25">
            <w:pPr>
              <w:spacing w:line="240" w:lineRule="auto"/>
              <w:rPr>
                <w:ins w:id="43" w:author="Sharon Philpot" w:date="2015-04-06T19:36:00Z"/>
                <w:rFonts w:ascii="inherit" w:eastAsia="Times New Roman" w:hAnsi="inherit" w:cs="Times New Roman"/>
                <w:b/>
                <w:bCs/>
                <w:color w:val="45586F"/>
                <w:sz w:val="20"/>
                <w:szCs w:val="20"/>
              </w:rPr>
            </w:pPr>
            <w:ins w:id="44" w:author="Sharon Philpot" w:date="2015-04-06T19:36:00Z">
              <w:r w:rsidRPr="00604F25">
                <w:rPr>
                  <w:rFonts w:ascii="inherit" w:eastAsia="Times New Roman" w:hAnsi="inherit" w:cs="Times New Roman"/>
                  <w:b/>
                  <w:bCs/>
                  <w:color w:val="45586F"/>
                  <w:sz w:val="20"/>
                  <w:szCs w:val="20"/>
                </w:rPr>
                <w:t xml:space="preserve">Initial Reaction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C449D5B" w14:textId="77777777" w:rsidR="00604F25" w:rsidRPr="00763B52" w:rsidRDefault="00604F25" w:rsidP="00604F25">
            <w:pPr>
              <w:spacing w:line="240" w:lineRule="auto"/>
              <w:rPr>
                <w:ins w:id="45" w:author="Sharon Philpot" w:date="2015-04-06T19:36:00Z"/>
                <w:rFonts w:ascii="inherit" w:eastAsia="Times New Roman" w:hAnsi="inherit" w:cs="Times New Roman"/>
                <w:color w:val="444444"/>
                <w:sz w:val="20"/>
                <w:szCs w:val="20"/>
                <w:highlight w:val="yellow"/>
                <w:rPrChange w:id="46" w:author="Sharon Philpot" w:date="2015-04-06T20:00:00Z">
                  <w:rPr>
                    <w:ins w:id="47" w:author="Sharon Philpot" w:date="2015-04-06T19:36:00Z"/>
                    <w:rFonts w:ascii="inherit" w:eastAsia="Times New Roman" w:hAnsi="inherit" w:cs="Times New Roman"/>
                    <w:color w:val="444444"/>
                    <w:sz w:val="20"/>
                    <w:szCs w:val="20"/>
                  </w:rPr>
                </w:rPrChange>
              </w:rPr>
            </w:pPr>
            <w:ins w:id="48" w:author="Sharon Philpot" w:date="2015-04-06T19:36:00Z">
              <w:r w:rsidRPr="00763B52">
                <w:rPr>
                  <w:rFonts w:ascii="inherit" w:eastAsia="Times New Roman" w:hAnsi="inherit" w:cs="Times New Roman"/>
                  <w:b/>
                  <w:bCs/>
                  <w:color w:val="444444"/>
                  <w:sz w:val="20"/>
                  <w:szCs w:val="20"/>
                  <w:highlight w:val="yellow"/>
                  <w:rPrChange w:id="49" w:author="Sharon Philpot" w:date="2015-04-06T20:00:00Z">
                    <w:rPr>
                      <w:rFonts w:ascii="inherit" w:eastAsia="Times New Roman" w:hAnsi="inherit" w:cs="Times New Roman"/>
                      <w:b/>
                      <w:bCs/>
                      <w:color w:val="444444"/>
                      <w:sz w:val="20"/>
                      <w:szCs w:val="20"/>
                    </w:rPr>
                  </w:rPrChange>
                </w:rPr>
                <w:t>10 Points</w:t>
              </w:r>
            </w:ins>
          </w:p>
          <w:p w14:paraId="6F55B420" w14:textId="77777777" w:rsidR="00604F25" w:rsidRPr="00763B52" w:rsidRDefault="00604F25" w:rsidP="00604F25">
            <w:pPr>
              <w:spacing w:line="240" w:lineRule="auto"/>
              <w:rPr>
                <w:ins w:id="50" w:author="Sharon Philpot" w:date="2015-04-06T19:36:00Z"/>
                <w:rFonts w:ascii="inherit" w:eastAsia="Times New Roman" w:hAnsi="inherit" w:cs="Times New Roman"/>
                <w:color w:val="444444"/>
                <w:sz w:val="20"/>
                <w:szCs w:val="20"/>
                <w:highlight w:val="yellow"/>
                <w:rPrChange w:id="51" w:author="Sharon Philpot" w:date="2015-04-06T20:00:00Z">
                  <w:rPr>
                    <w:ins w:id="52" w:author="Sharon Philpot" w:date="2015-04-06T19:36:00Z"/>
                    <w:rFonts w:ascii="inherit" w:eastAsia="Times New Roman" w:hAnsi="inherit" w:cs="Times New Roman"/>
                    <w:color w:val="444444"/>
                    <w:sz w:val="20"/>
                    <w:szCs w:val="20"/>
                  </w:rPr>
                </w:rPrChange>
              </w:rPr>
            </w:pPr>
            <w:ins w:id="53" w:author="Sharon Philpot" w:date="2015-04-06T19:36:00Z">
              <w:r w:rsidRPr="00763B52">
                <w:rPr>
                  <w:rFonts w:ascii="inherit" w:eastAsia="Times New Roman" w:hAnsi="inherit" w:cs="Times New Roman"/>
                  <w:color w:val="444444"/>
                  <w:sz w:val="20"/>
                  <w:szCs w:val="20"/>
                  <w:highlight w:val="yellow"/>
                  <w:rPrChange w:id="54" w:author="Sharon Philpot" w:date="2015-04-06T20:00:00Z">
                    <w:rPr>
                      <w:rFonts w:ascii="inherit" w:eastAsia="Times New Roman" w:hAnsi="inherit" w:cs="Times New Roman"/>
                      <w:color w:val="444444"/>
                      <w:sz w:val="20"/>
                      <w:szCs w:val="20"/>
                    </w:rPr>
                  </w:rPrChange>
                </w:rPr>
                <w:t xml:space="preserve">Describes reaction in 1-2 well-developed paragraphs; clarifies with multiple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5EC2A6F" w14:textId="77777777" w:rsidR="00604F25" w:rsidRPr="00604F25" w:rsidRDefault="00604F25" w:rsidP="00604F25">
            <w:pPr>
              <w:spacing w:line="240" w:lineRule="auto"/>
              <w:rPr>
                <w:ins w:id="55" w:author="Sharon Philpot" w:date="2015-04-06T19:36:00Z"/>
                <w:rFonts w:ascii="inherit" w:eastAsia="Times New Roman" w:hAnsi="inherit" w:cs="Times New Roman"/>
                <w:color w:val="444444"/>
                <w:sz w:val="20"/>
                <w:szCs w:val="20"/>
              </w:rPr>
            </w:pPr>
            <w:ins w:id="56" w:author="Sharon Philpot" w:date="2015-04-06T19:36:00Z">
              <w:r w:rsidRPr="00604F25">
                <w:rPr>
                  <w:rFonts w:ascii="inherit" w:eastAsia="Times New Roman" w:hAnsi="inherit" w:cs="Times New Roman"/>
                  <w:b/>
                  <w:bCs/>
                  <w:color w:val="444444"/>
                  <w:sz w:val="20"/>
                  <w:szCs w:val="20"/>
                </w:rPr>
                <w:t>7 Points</w:t>
              </w:r>
            </w:ins>
          </w:p>
          <w:p w14:paraId="1024B314" w14:textId="77777777" w:rsidR="00604F25" w:rsidRPr="00604F25" w:rsidRDefault="00604F25" w:rsidP="00604F25">
            <w:pPr>
              <w:spacing w:line="240" w:lineRule="auto"/>
              <w:rPr>
                <w:ins w:id="57" w:author="Sharon Philpot" w:date="2015-04-06T19:36:00Z"/>
                <w:rFonts w:ascii="inherit" w:eastAsia="Times New Roman" w:hAnsi="inherit" w:cs="Times New Roman"/>
                <w:color w:val="444444"/>
                <w:sz w:val="20"/>
                <w:szCs w:val="20"/>
              </w:rPr>
            </w:pPr>
            <w:ins w:id="58" w:author="Sharon Philpot" w:date="2015-04-06T19:36:00Z">
              <w:r w:rsidRPr="00604F25">
                <w:rPr>
                  <w:rFonts w:ascii="inherit" w:eastAsia="Times New Roman" w:hAnsi="inherit" w:cs="Times New Roman"/>
                  <w:color w:val="444444"/>
                  <w:sz w:val="20"/>
                  <w:szCs w:val="20"/>
                </w:rPr>
                <w:t xml:space="preserve">Describes reaction in 1-2 paragraphs; provides limited or unclear supporting details or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AF6B611" w14:textId="77777777" w:rsidR="00604F25" w:rsidRPr="00604F25" w:rsidRDefault="00604F25" w:rsidP="00604F25">
            <w:pPr>
              <w:spacing w:line="240" w:lineRule="auto"/>
              <w:rPr>
                <w:ins w:id="59" w:author="Sharon Philpot" w:date="2015-04-06T19:36:00Z"/>
                <w:rFonts w:ascii="inherit" w:eastAsia="Times New Roman" w:hAnsi="inherit" w:cs="Times New Roman"/>
                <w:color w:val="444444"/>
                <w:sz w:val="20"/>
                <w:szCs w:val="20"/>
              </w:rPr>
            </w:pPr>
            <w:ins w:id="60" w:author="Sharon Philpot" w:date="2015-04-06T19:36:00Z">
              <w:r w:rsidRPr="00604F25">
                <w:rPr>
                  <w:rFonts w:ascii="inherit" w:eastAsia="Times New Roman" w:hAnsi="inherit" w:cs="Times New Roman"/>
                  <w:b/>
                  <w:bCs/>
                  <w:color w:val="444444"/>
                  <w:sz w:val="20"/>
                  <w:szCs w:val="20"/>
                </w:rPr>
                <w:t>3 Points</w:t>
              </w:r>
            </w:ins>
          </w:p>
          <w:p w14:paraId="15B3A609" w14:textId="77777777" w:rsidR="00604F25" w:rsidRPr="00604F25" w:rsidRDefault="00604F25" w:rsidP="00604F25">
            <w:pPr>
              <w:spacing w:line="240" w:lineRule="auto"/>
              <w:rPr>
                <w:ins w:id="61" w:author="Sharon Philpot" w:date="2015-04-06T19:36:00Z"/>
                <w:rFonts w:ascii="inherit" w:eastAsia="Times New Roman" w:hAnsi="inherit" w:cs="Times New Roman"/>
                <w:color w:val="444444"/>
                <w:sz w:val="20"/>
                <w:szCs w:val="20"/>
              </w:rPr>
            </w:pPr>
            <w:ins w:id="62" w:author="Sharon Philpot" w:date="2015-04-06T19:36:00Z">
              <w:r w:rsidRPr="00604F25">
                <w:rPr>
                  <w:rFonts w:ascii="inherit" w:eastAsia="Times New Roman" w:hAnsi="inherit" w:cs="Times New Roman"/>
                  <w:color w:val="444444"/>
                  <w:sz w:val="20"/>
                  <w:szCs w:val="20"/>
                </w:rPr>
                <w:t xml:space="preserve">Description is overly simple or general; provides no supporting details or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7F5647D" w14:textId="77777777" w:rsidR="00604F25" w:rsidRPr="00604F25" w:rsidRDefault="00604F25" w:rsidP="00604F25">
            <w:pPr>
              <w:spacing w:line="240" w:lineRule="auto"/>
              <w:rPr>
                <w:ins w:id="63" w:author="Sharon Philpot" w:date="2015-04-06T19:36:00Z"/>
                <w:rFonts w:ascii="inherit" w:eastAsia="Times New Roman" w:hAnsi="inherit" w:cs="Times New Roman"/>
                <w:color w:val="444444"/>
                <w:sz w:val="20"/>
                <w:szCs w:val="20"/>
              </w:rPr>
            </w:pPr>
            <w:ins w:id="64" w:author="Sharon Philpot" w:date="2015-04-06T19:36:00Z">
              <w:r w:rsidRPr="00604F25">
                <w:rPr>
                  <w:rFonts w:ascii="inherit" w:eastAsia="Times New Roman" w:hAnsi="inherit" w:cs="Times New Roman"/>
                  <w:b/>
                  <w:bCs/>
                  <w:color w:val="444444"/>
                  <w:sz w:val="20"/>
                  <w:szCs w:val="20"/>
                </w:rPr>
                <w:t>0 Points</w:t>
              </w:r>
            </w:ins>
          </w:p>
          <w:p w14:paraId="0C1CD240" w14:textId="77777777" w:rsidR="00604F25" w:rsidRPr="00604F25" w:rsidRDefault="00604F25" w:rsidP="00604F25">
            <w:pPr>
              <w:spacing w:line="240" w:lineRule="auto"/>
              <w:rPr>
                <w:ins w:id="65" w:author="Sharon Philpot" w:date="2015-04-06T19:36:00Z"/>
                <w:rFonts w:ascii="inherit" w:eastAsia="Times New Roman" w:hAnsi="inherit" w:cs="Times New Roman"/>
                <w:color w:val="444444"/>
                <w:sz w:val="20"/>
                <w:szCs w:val="20"/>
              </w:rPr>
            </w:pPr>
            <w:ins w:id="66" w:author="Sharon Philpot" w:date="2015-04-06T19:36:00Z">
              <w:r w:rsidRPr="00604F25">
                <w:rPr>
                  <w:rFonts w:ascii="inherit" w:eastAsia="Times New Roman" w:hAnsi="inherit" w:cs="Times New Roman"/>
                  <w:color w:val="444444"/>
                  <w:sz w:val="20"/>
                  <w:szCs w:val="20"/>
                </w:rPr>
                <w:t xml:space="preserve">Description is weak or includes no details or examples </w:t>
              </w:r>
            </w:ins>
          </w:p>
        </w:tc>
      </w:tr>
      <w:tr w:rsidR="00604F25" w:rsidRPr="00604F25" w14:paraId="3633A854" w14:textId="77777777" w:rsidTr="00E8610F">
        <w:trPr>
          <w:ins w:id="67" w:author="Sharon Philpot" w:date="2015-04-06T19:36:00Z"/>
        </w:trPr>
        <w:tc>
          <w:tcPr>
            <w:tcW w:w="0" w:type="auto"/>
            <w:tcBorders>
              <w:top w:val="single" w:sz="6" w:space="0" w:color="CCCCCC"/>
            </w:tcBorders>
            <w:tcMar>
              <w:top w:w="135" w:type="dxa"/>
              <w:left w:w="180" w:type="dxa"/>
              <w:bottom w:w="135" w:type="dxa"/>
              <w:right w:w="180" w:type="dxa"/>
            </w:tcMar>
            <w:hideMark/>
          </w:tcPr>
          <w:p w14:paraId="390AF3B1" w14:textId="77777777" w:rsidR="00604F25" w:rsidRPr="00604F25" w:rsidRDefault="00604F25" w:rsidP="00604F25">
            <w:pPr>
              <w:spacing w:line="240" w:lineRule="auto"/>
              <w:rPr>
                <w:ins w:id="68" w:author="Sharon Philpot" w:date="2015-04-06T19:36:00Z"/>
                <w:rFonts w:ascii="inherit" w:eastAsia="Times New Roman" w:hAnsi="inherit" w:cs="Times New Roman"/>
                <w:b/>
                <w:bCs/>
                <w:color w:val="45586F"/>
                <w:sz w:val="20"/>
                <w:szCs w:val="20"/>
              </w:rPr>
            </w:pPr>
            <w:ins w:id="69" w:author="Sharon Philpot" w:date="2015-04-06T19:36:00Z">
              <w:r w:rsidRPr="00604F25">
                <w:rPr>
                  <w:rFonts w:ascii="inherit" w:eastAsia="Times New Roman" w:hAnsi="inherit" w:cs="Times New Roman"/>
                  <w:b/>
                  <w:bCs/>
                  <w:color w:val="45586F"/>
                  <w:sz w:val="20"/>
                  <w:szCs w:val="20"/>
                </w:rPr>
                <w:t xml:space="preserve">Touch and Intimacy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4339B99" w14:textId="77777777" w:rsidR="00604F25" w:rsidRPr="00763B52" w:rsidRDefault="00604F25" w:rsidP="00604F25">
            <w:pPr>
              <w:spacing w:line="240" w:lineRule="auto"/>
              <w:rPr>
                <w:ins w:id="70" w:author="Sharon Philpot" w:date="2015-04-06T19:36:00Z"/>
                <w:rFonts w:ascii="inherit" w:eastAsia="Times New Roman" w:hAnsi="inherit" w:cs="Times New Roman"/>
                <w:color w:val="444444"/>
                <w:sz w:val="20"/>
                <w:szCs w:val="20"/>
                <w:highlight w:val="yellow"/>
                <w:rPrChange w:id="71" w:author="Sharon Philpot" w:date="2015-04-06T20:00:00Z">
                  <w:rPr>
                    <w:ins w:id="72" w:author="Sharon Philpot" w:date="2015-04-06T19:36:00Z"/>
                    <w:rFonts w:ascii="inherit" w:eastAsia="Times New Roman" w:hAnsi="inherit" w:cs="Times New Roman"/>
                    <w:color w:val="444444"/>
                    <w:sz w:val="20"/>
                    <w:szCs w:val="20"/>
                  </w:rPr>
                </w:rPrChange>
              </w:rPr>
            </w:pPr>
            <w:ins w:id="73" w:author="Sharon Philpot" w:date="2015-04-06T19:36:00Z">
              <w:r w:rsidRPr="00763B52">
                <w:rPr>
                  <w:rFonts w:ascii="inherit" w:eastAsia="Times New Roman" w:hAnsi="inherit" w:cs="Times New Roman"/>
                  <w:b/>
                  <w:bCs/>
                  <w:color w:val="444444"/>
                  <w:sz w:val="20"/>
                  <w:szCs w:val="20"/>
                  <w:highlight w:val="yellow"/>
                  <w:rPrChange w:id="74" w:author="Sharon Philpot" w:date="2015-04-06T20:00:00Z">
                    <w:rPr>
                      <w:rFonts w:ascii="inherit" w:eastAsia="Times New Roman" w:hAnsi="inherit" w:cs="Times New Roman"/>
                      <w:b/>
                      <w:bCs/>
                      <w:color w:val="444444"/>
                      <w:sz w:val="20"/>
                      <w:szCs w:val="20"/>
                    </w:rPr>
                  </w:rPrChange>
                </w:rPr>
                <w:t>10 Points</w:t>
              </w:r>
            </w:ins>
          </w:p>
          <w:p w14:paraId="7AE535AA" w14:textId="77777777" w:rsidR="00604F25" w:rsidRPr="00763B52" w:rsidRDefault="00604F25" w:rsidP="00604F25">
            <w:pPr>
              <w:spacing w:line="240" w:lineRule="auto"/>
              <w:rPr>
                <w:ins w:id="75" w:author="Sharon Philpot" w:date="2015-04-06T19:36:00Z"/>
                <w:rFonts w:ascii="inherit" w:eastAsia="Times New Roman" w:hAnsi="inherit" w:cs="Times New Roman"/>
                <w:color w:val="444444"/>
                <w:sz w:val="20"/>
                <w:szCs w:val="20"/>
                <w:highlight w:val="yellow"/>
                <w:rPrChange w:id="76" w:author="Sharon Philpot" w:date="2015-04-06T20:00:00Z">
                  <w:rPr>
                    <w:ins w:id="77" w:author="Sharon Philpot" w:date="2015-04-06T19:36:00Z"/>
                    <w:rFonts w:ascii="inherit" w:eastAsia="Times New Roman" w:hAnsi="inherit" w:cs="Times New Roman"/>
                    <w:color w:val="444444"/>
                    <w:sz w:val="20"/>
                    <w:szCs w:val="20"/>
                  </w:rPr>
                </w:rPrChange>
              </w:rPr>
            </w:pPr>
            <w:ins w:id="78" w:author="Sharon Philpot" w:date="2015-04-06T19:36:00Z">
              <w:r w:rsidRPr="00763B52">
                <w:rPr>
                  <w:rFonts w:ascii="inherit" w:eastAsia="Times New Roman" w:hAnsi="inherit" w:cs="Times New Roman"/>
                  <w:color w:val="444444"/>
                  <w:sz w:val="20"/>
                  <w:szCs w:val="20"/>
                  <w:highlight w:val="yellow"/>
                  <w:rPrChange w:id="79" w:author="Sharon Philpot" w:date="2015-04-06T20:00:00Z">
                    <w:rPr>
                      <w:rFonts w:ascii="inherit" w:eastAsia="Times New Roman" w:hAnsi="inherit" w:cs="Times New Roman"/>
                      <w:color w:val="444444"/>
                      <w:sz w:val="20"/>
                      <w:szCs w:val="20"/>
                    </w:rPr>
                  </w:rPrChange>
                </w:rPr>
                <w:t xml:space="preserve">Thoroughly responds to all four questions: 1. Aged and touch deprivation? 2. Morrie? 3. Society’s impact? 4. Nurse impact?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648A8FA" w14:textId="77777777" w:rsidR="00604F25" w:rsidRPr="00604F25" w:rsidRDefault="00604F25" w:rsidP="00604F25">
            <w:pPr>
              <w:spacing w:line="240" w:lineRule="auto"/>
              <w:rPr>
                <w:ins w:id="80" w:author="Sharon Philpot" w:date="2015-04-06T19:36:00Z"/>
                <w:rFonts w:ascii="inherit" w:eastAsia="Times New Roman" w:hAnsi="inherit" w:cs="Times New Roman"/>
                <w:color w:val="444444"/>
                <w:sz w:val="20"/>
                <w:szCs w:val="20"/>
              </w:rPr>
            </w:pPr>
            <w:ins w:id="81" w:author="Sharon Philpot" w:date="2015-04-06T19:36:00Z">
              <w:r w:rsidRPr="00604F25">
                <w:rPr>
                  <w:rFonts w:ascii="inherit" w:eastAsia="Times New Roman" w:hAnsi="inherit" w:cs="Times New Roman"/>
                  <w:b/>
                  <w:bCs/>
                  <w:color w:val="444444"/>
                  <w:sz w:val="20"/>
                  <w:szCs w:val="20"/>
                </w:rPr>
                <w:t>7 Points</w:t>
              </w:r>
            </w:ins>
          </w:p>
          <w:p w14:paraId="6C876026" w14:textId="77777777" w:rsidR="00604F25" w:rsidRPr="00604F25" w:rsidRDefault="00604F25" w:rsidP="00604F25">
            <w:pPr>
              <w:spacing w:line="240" w:lineRule="auto"/>
              <w:rPr>
                <w:ins w:id="82" w:author="Sharon Philpot" w:date="2015-04-06T19:36:00Z"/>
                <w:rFonts w:ascii="inherit" w:eastAsia="Times New Roman" w:hAnsi="inherit" w:cs="Times New Roman"/>
                <w:color w:val="444444"/>
                <w:sz w:val="20"/>
                <w:szCs w:val="20"/>
              </w:rPr>
            </w:pPr>
            <w:ins w:id="83" w:author="Sharon Philpot" w:date="2015-04-06T19:36:00Z">
              <w:r w:rsidRPr="00604F25">
                <w:rPr>
                  <w:rFonts w:ascii="inherit" w:eastAsia="Times New Roman" w:hAnsi="inherit" w:cs="Times New Roman"/>
                  <w:color w:val="444444"/>
                  <w:sz w:val="20"/>
                  <w:szCs w:val="20"/>
                </w:rPr>
                <w:t xml:space="preserve">Responds to three or more questions; answers are satisfactory but can be improved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0809023" w14:textId="77777777" w:rsidR="00604F25" w:rsidRPr="00604F25" w:rsidRDefault="00604F25" w:rsidP="00604F25">
            <w:pPr>
              <w:spacing w:line="240" w:lineRule="auto"/>
              <w:rPr>
                <w:ins w:id="84" w:author="Sharon Philpot" w:date="2015-04-06T19:36:00Z"/>
                <w:rFonts w:ascii="inherit" w:eastAsia="Times New Roman" w:hAnsi="inherit" w:cs="Times New Roman"/>
                <w:color w:val="444444"/>
                <w:sz w:val="20"/>
                <w:szCs w:val="20"/>
              </w:rPr>
            </w:pPr>
            <w:ins w:id="85" w:author="Sharon Philpot" w:date="2015-04-06T19:36:00Z">
              <w:r w:rsidRPr="00604F25">
                <w:rPr>
                  <w:rFonts w:ascii="inherit" w:eastAsia="Times New Roman" w:hAnsi="inherit" w:cs="Times New Roman"/>
                  <w:b/>
                  <w:bCs/>
                  <w:color w:val="444444"/>
                  <w:sz w:val="20"/>
                  <w:szCs w:val="20"/>
                </w:rPr>
                <w:t>3 Points</w:t>
              </w:r>
            </w:ins>
          </w:p>
          <w:p w14:paraId="7F264BC7" w14:textId="77777777" w:rsidR="00604F25" w:rsidRPr="00604F25" w:rsidRDefault="00604F25" w:rsidP="00604F25">
            <w:pPr>
              <w:spacing w:line="240" w:lineRule="auto"/>
              <w:rPr>
                <w:ins w:id="86" w:author="Sharon Philpot" w:date="2015-04-06T19:36:00Z"/>
                <w:rFonts w:ascii="inherit" w:eastAsia="Times New Roman" w:hAnsi="inherit" w:cs="Times New Roman"/>
                <w:color w:val="444444"/>
                <w:sz w:val="20"/>
                <w:szCs w:val="20"/>
              </w:rPr>
            </w:pPr>
            <w:ins w:id="87" w:author="Sharon Philpot" w:date="2015-04-06T19:36:00Z">
              <w:r w:rsidRPr="00604F25">
                <w:rPr>
                  <w:rFonts w:ascii="inherit" w:eastAsia="Times New Roman" w:hAnsi="inherit" w:cs="Times New Roman"/>
                  <w:color w:val="444444"/>
                  <w:sz w:val="20"/>
                  <w:szCs w:val="20"/>
                </w:rPr>
                <w:t xml:space="preserve">Responds to one or two questions; answers need additional work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B3612EA" w14:textId="77777777" w:rsidR="00604F25" w:rsidRPr="00604F25" w:rsidRDefault="00604F25" w:rsidP="00604F25">
            <w:pPr>
              <w:spacing w:line="240" w:lineRule="auto"/>
              <w:rPr>
                <w:ins w:id="88" w:author="Sharon Philpot" w:date="2015-04-06T19:36:00Z"/>
                <w:rFonts w:ascii="inherit" w:eastAsia="Times New Roman" w:hAnsi="inherit" w:cs="Times New Roman"/>
                <w:color w:val="444444"/>
                <w:sz w:val="20"/>
                <w:szCs w:val="20"/>
              </w:rPr>
            </w:pPr>
            <w:ins w:id="89" w:author="Sharon Philpot" w:date="2015-04-06T19:36:00Z">
              <w:r w:rsidRPr="00604F25">
                <w:rPr>
                  <w:rFonts w:ascii="inherit" w:eastAsia="Times New Roman" w:hAnsi="inherit" w:cs="Times New Roman"/>
                  <w:b/>
                  <w:bCs/>
                  <w:color w:val="444444"/>
                  <w:sz w:val="20"/>
                  <w:szCs w:val="20"/>
                </w:rPr>
                <w:t>0 Points</w:t>
              </w:r>
            </w:ins>
          </w:p>
          <w:p w14:paraId="6480A480" w14:textId="77777777" w:rsidR="00604F25" w:rsidRPr="00604F25" w:rsidRDefault="00604F25" w:rsidP="00604F25">
            <w:pPr>
              <w:spacing w:line="240" w:lineRule="auto"/>
              <w:rPr>
                <w:ins w:id="90" w:author="Sharon Philpot" w:date="2015-04-06T19:36:00Z"/>
                <w:rFonts w:ascii="inherit" w:eastAsia="Times New Roman" w:hAnsi="inherit" w:cs="Times New Roman"/>
                <w:color w:val="444444"/>
                <w:sz w:val="20"/>
                <w:szCs w:val="20"/>
              </w:rPr>
            </w:pPr>
            <w:ins w:id="91" w:author="Sharon Philpot" w:date="2015-04-06T19:36:00Z">
              <w:r w:rsidRPr="00604F25">
                <w:rPr>
                  <w:rFonts w:ascii="inherit" w:eastAsia="Times New Roman" w:hAnsi="inherit" w:cs="Times New Roman"/>
                  <w:color w:val="444444"/>
                  <w:sz w:val="20"/>
                  <w:szCs w:val="20"/>
                </w:rPr>
                <w:t xml:space="preserve">Responses are weak, inaccurate, or include no details </w:t>
              </w:r>
            </w:ins>
          </w:p>
        </w:tc>
      </w:tr>
      <w:tr w:rsidR="00604F25" w:rsidRPr="00604F25" w14:paraId="6B9CEDE7" w14:textId="77777777" w:rsidTr="00E8610F">
        <w:trPr>
          <w:ins w:id="92" w:author="Sharon Philpot" w:date="2015-04-06T19:36:00Z"/>
        </w:trPr>
        <w:tc>
          <w:tcPr>
            <w:tcW w:w="0" w:type="auto"/>
            <w:tcBorders>
              <w:top w:val="single" w:sz="6" w:space="0" w:color="CCCCCC"/>
            </w:tcBorders>
            <w:tcMar>
              <w:top w:w="135" w:type="dxa"/>
              <w:left w:w="180" w:type="dxa"/>
              <w:bottom w:w="135" w:type="dxa"/>
              <w:right w:w="180" w:type="dxa"/>
            </w:tcMar>
            <w:hideMark/>
          </w:tcPr>
          <w:p w14:paraId="76CD7295" w14:textId="77777777" w:rsidR="00604F25" w:rsidRPr="00604F25" w:rsidRDefault="00604F25" w:rsidP="00604F25">
            <w:pPr>
              <w:spacing w:line="240" w:lineRule="auto"/>
              <w:rPr>
                <w:ins w:id="93" w:author="Sharon Philpot" w:date="2015-04-06T19:36:00Z"/>
                <w:rFonts w:ascii="inherit" w:eastAsia="Times New Roman" w:hAnsi="inherit" w:cs="Times New Roman"/>
                <w:b/>
                <w:bCs/>
                <w:color w:val="45586F"/>
                <w:sz w:val="20"/>
                <w:szCs w:val="20"/>
              </w:rPr>
            </w:pPr>
            <w:ins w:id="94" w:author="Sharon Philpot" w:date="2015-04-06T19:36:00Z">
              <w:r w:rsidRPr="00604F25">
                <w:rPr>
                  <w:rFonts w:ascii="inherit" w:eastAsia="Times New Roman" w:hAnsi="inherit" w:cs="Times New Roman"/>
                  <w:b/>
                  <w:bCs/>
                  <w:color w:val="45586F"/>
                  <w:sz w:val="20"/>
                  <w:szCs w:val="20"/>
                </w:rPr>
                <w:t xml:space="preserve">Spiritual Journey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2B1B6B0" w14:textId="77777777" w:rsidR="00604F25" w:rsidRPr="00763B52" w:rsidRDefault="00604F25" w:rsidP="00604F25">
            <w:pPr>
              <w:spacing w:line="240" w:lineRule="auto"/>
              <w:rPr>
                <w:ins w:id="95" w:author="Sharon Philpot" w:date="2015-04-06T19:36:00Z"/>
                <w:rFonts w:ascii="inherit" w:eastAsia="Times New Roman" w:hAnsi="inherit" w:cs="Times New Roman"/>
                <w:color w:val="444444"/>
                <w:sz w:val="20"/>
                <w:szCs w:val="20"/>
                <w:highlight w:val="yellow"/>
                <w:rPrChange w:id="96" w:author="Sharon Philpot" w:date="2015-04-06T20:00:00Z">
                  <w:rPr>
                    <w:ins w:id="97" w:author="Sharon Philpot" w:date="2015-04-06T19:36:00Z"/>
                    <w:rFonts w:ascii="inherit" w:eastAsia="Times New Roman" w:hAnsi="inherit" w:cs="Times New Roman"/>
                    <w:color w:val="444444"/>
                    <w:sz w:val="20"/>
                    <w:szCs w:val="20"/>
                  </w:rPr>
                </w:rPrChange>
              </w:rPr>
            </w:pPr>
            <w:ins w:id="98" w:author="Sharon Philpot" w:date="2015-04-06T19:36:00Z">
              <w:r w:rsidRPr="00763B52">
                <w:rPr>
                  <w:rFonts w:ascii="inherit" w:eastAsia="Times New Roman" w:hAnsi="inherit" w:cs="Times New Roman"/>
                  <w:b/>
                  <w:bCs/>
                  <w:color w:val="444444"/>
                  <w:sz w:val="20"/>
                  <w:szCs w:val="20"/>
                  <w:highlight w:val="yellow"/>
                  <w:rPrChange w:id="99" w:author="Sharon Philpot" w:date="2015-04-06T20:00:00Z">
                    <w:rPr>
                      <w:rFonts w:ascii="inherit" w:eastAsia="Times New Roman" w:hAnsi="inherit" w:cs="Times New Roman"/>
                      <w:b/>
                      <w:bCs/>
                      <w:color w:val="444444"/>
                      <w:sz w:val="20"/>
                      <w:szCs w:val="20"/>
                    </w:rPr>
                  </w:rPrChange>
                </w:rPr>
                <w:t>10 Points</w:t>
              </w:r>
            </w:ins>
          </w:p>
          <w:p w14:paraId="36BA61D1" w14:textId="77777777" w:rsidR="00604F25" w:rsidRPr="00763B52" w:rsidRDefault="00604F25" w:rsidP="00604F25">
            <w:pPr>
              <w:spacing w:line="240" w:lineRule="auto"/>
              <w:rPr>
                <w:ins w:id="100" w:author="Sharon Philpot" w:date="2015-04-06T19:36:00Z"/>
                <w:rFonts w:ascii="inherit" w:eastAsia="Times New Roman" w:hAnsi="inherit" w:cs="Times New Roman"/>
                <w:color w:val="444444"/>
                <w:sz w:val="20"/>
                <w:szCs w:val="20"/>
                <w:highlight w:val="yellow"/>
                <w:rPrChange w:id="101" w:author="Sharon Philpot" w:date="2015-04-06T20:00:00Z">
                  <w:rPr>
                    <w:ins w:id="102" w:author="Sharon Philpot" w:date="2015-04-06T19:36:00Z"/>
                    <w:rFonts w:ascii="inherit" w:eastAsia="Times New Roman" w:hAnsi="inherit" w:cs="Times New Roman"/>
                    <w:color w:val="444444"/>
                    <w:sz w:val="20"/>
                    <w:szCs w:val="20"/>
                  </w:rPr>
                </w:rPrChange>
              </w:rPr>
            </w:pPr>
            <w:ins w:id="103" w:author="Sharon Philpot" w:date="2015-04-06T19:36:00Z">
              <w:r w:rsidRPr="00763B52">
                <w:rPr>
                  <w:rFonts w:ascii="inherit" w:eastAsia="Times New Roman" w:hAnsi="inherit" w:cs="Times New Roman"/>
                  <w:color w:val="444444"/>
                  <w:sz w:val="20"/>
                  <w:szCs w:val="20"/>
                  <w:highlight w:val="yellow"/>
                  <w:rPrChange w:id="104" w:author="Sharon Philpot" w:date="2015-04-06T20:00:00Z">
                    <w:rPr>
                      <w:rFonts w:ascii="inherit" w:eastAsia="Times New Roman" w:hAnsi="inherit" w:cs="Times New Roman"/>
                      <w:color w:val="444444"/>
                      <w:sz w:val="20"/>
                      <w:szCs w:val="20"/>
                    </w:rPr>
                  </w:rPrChange>
                </w:rPr>
                <w:t xml:space="preserve">Insightful interpretation of Morrie; insightful personal interpretation with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7476DA3" w14:textId="77777777" w:rsidR="00604F25" w:rsidRPr="00604F25" w:rsidRDefault="00604F25" w:rsidP="00604F25">
            <w:pPr>
              <w:spacing w:line="240" w:lineRule="auto"/>
              <w:rPr>
                <w:ins w:id="105" w:author="Sharon Philpot" w:date="2015-04-06T19:36:00Z"/>
                <w:rFonts w:ascii="inherit" w:eastAsia="Times New Roman" w:hAnsi="inherit" w:cs="Times New Roman"/>
                <w:color w:val="444444"/>
                <w:sz w:val="20"/>
                <w:szCs w:val="20"/>
              </w:rPr>
            </w:pPr>
            <w:ins w:id="106" w:author="Sharon Philpot" w:date="2015-04-06T19:36:00Z">
              <w:r w:rsidRPr="00604F25">
                <w:rPr>
                  <w:rFonts w:ascii="inherit" w:eastAsia="Times New Roman" w:hAnsi="inherit" w:cs="Times New Roman"/>
                  <w:b/>
                  <w:bCs/>
                  <w:color w:val="444444"/>
                  <w:sz w:val="20"/>
                  <w:szCs w:val="20"/>
                </w:rPr>
                <w:t>7 Points</w:t>
              </w:r>
            </w:ins>
          </w:p>
          <w:p w14:paraId="7A45D077" w14:textId="77777777" w:rsidR="00604F25" w:rsidRPr="00604F25" w:rsidRDefault="00604F25" w:rsidP="00604F25">
            <w:pPr>
              <w:spacing w:line="240" w:lineRule="auto"/>
              <w:rPr>
                <w:ins w:id="107" w:author="Sharon Philpot" w:date="2015-04-06T19:36:00Z"/>
                <w:rFonts w:ascii="inherit" w:eastAsia="Times New Roman" w:hAnsi="inherit" w:cs="Times New Roman"/>
                <w:color w:val="444444"/>
                <w:sz w:val="20"/>
                <w:szCs w:val="20"/>
              </w:rPr>
            </w:pPr>
            <w:ins w:id="108" w:author="Sharon Philpot" w:date="2015-04-06T19:36:00Z">
              <w:r w:rsidRPr="00604F25">
                <w:rPr>
                  <w:rFonts w:ascii="inherit" w:eastAsia="Times New Roman" w:hAnsi="inherit" w:cs="Times New Roman"/>
                  <w:color w:val="444444"/>
                  <w:sz w:val="20"/>
                  <w:szCs w:val="20"/>
                </w:rPr>
                <w:t xml:space="preserve">Adequately describes role; provides limited or unclear supporting details or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35B65A8" w14:textId="77777777" w:rsidR="00604F25" w:rsidRPr="00604F25" w:rsidRDefault="00604F25" w:rsidP="00604F25">
            <w:pPr>
              <w:spacing w:line="240" w:lineRule="auto"/>
              <w:rPr>
                <w:ins w:id="109" w:author="Sharon Philpot" w:date="2015-04-06T19:36:00Z"/>
                <w:rFonts w:ascii="inherit" w:eastAsia="Times New Roman" w:hAnsi="inherit" w:cs="Times New Roman"/>
                <w:color w:val="444444"/>
                <w:sz w:val="20"/>
                <w:szCs w:val="20"/>
              </w:rPr>
            </w:pPr>
            <w:ins w:id="110" w:author="Sharon Philpot" w:date="2015-04-06T19:36:00Z">
              <w:r w:rsidRPr="00604F25">
                <w:rPr>
                  <w:rFonts w:ascii="inherit" w:eastAsia="Times New Roman" w:hAnsi="inherit" w:cs="Times New Roman"/>
                  <w:b/>
                  <w:bCs/>
                  <w:color w:val="444444"/>
                  <w:sz w:val="20"/>
                  <w:szCs w:val="20"/>
                </w:rPr>
                <w:t>3 Points</w:t>
              </w:r>
            </w:ins>
          </w:p>
          <w:p w14:paraId="4457C4C2" w14:textId="77777777" w:rsidR="00604F25" w:rsidRPr="00604F25" w:rsidRDefault="00604F25" w:rsidP="00604F25">
            <w:pPr>
              <w:spacing w:line="240" w:lineRule="auto"/>
              <w:rPr>
                <w:ins w:id="111" w:author="Sharon Philpot" w:date="2015-04-06T19:36:00Z"/>
                <w:rFonts w:ascii="inherit" w:eastAsia="Times New Roman" w:hAnsi="inherit" w:cs="Times New Roman"/>
                <w:color w:val="444444"/>
                <w:sz w:val="20"/>
                <w:szCs w:val="20"/>
              </w:rPr>
            </w:pPr>
            <w:ins w:id="112" w:author="Sharon Philpot" w:date="2015-04-06T19:36:00Z">
              <w:r w:rsidRPr="00604F25">
                <w:rPr>
                  <w:rFonts w:ascii="inherit" w:eastAsia="Times New Roman" w:hAnsi="inherit" w:cs="Times New Roman"/>
                  <w:color w:val="444444"/>
                  <w:sz w:val="20"/>
                  <w:szCs w:val="20"/>
                </w:rPr>
                <w:t xml:space="preserve">Description is general; provides no supporting details or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76242170" w14:textId="77777777" w:rsidR="00604F25" w:rsidRPr="00604F25" w:rsidRDefault="00604F25" w:rsidP="00604F25">
            <w:pPr>
              <w:spacing w:line="240" w:lineRule="auto"/>
              <w:rPr>
                <w:ins w:id="113" w:author="Sharon Philpot" w:date="2015-04-06T19:36:00Z"/>
                <w:rFonts w:ascii="inherit" w:eastAsia="Times New Roman" w:hAnsi="inherit" w:cs="Times New Roman"/>
                <w:color w:val="444444"/>
                <w:sz w:val="20"/>
                <w:szCs w:val="20"/>
              </w:rPr>
            </w:pPr>
            <w:ins w:id="114" w:author="Sharon Philpot" w:date="2015-04-06T19:36:00Z">
              <w:r w:rsidRPr="00604F25">
                <w:rPr>
                  <w:rFonts w:ascii="inherit" w:eastAsia="Times New Roman" w:hAnsi="inherit" w:cs="Times New Roman"/>
                  <w:b/>
                  <w:bCs/>
                  <w:color w:val="444444"/>
                  <w:sz w:val="20"/>
                  <w:szCs w:val="20"/>
                </w:rPr>
                <w:t>0 Points</w:t>
              </w:r>
            </w:ins>
          </w:p>
          <w:p w14:paraId="6323B328" w14:textId="77777777" w:rsidR="00604F25" w:rsidRPr="00604F25" w:rsidRDefault="00604F25" w:rsidP="00604F25">
            <w:pPr>
              <w:spacing w:line="240" w:lineRule="auto"/>
              <w:rPr>
                <w:ins w:id="115" w:author="Sharon Philpot" w:date="2015-04-06T19:36:00Z"/>
                <w:rFonts w:ascii="inherit" w:eastAsia="Times New Roman" w:hAnsi="inherit" w:cs="Times New Roman"/>
                <w:color w:val="444444"/>
                <w:sz w:val="20"/>
                <w:szCs w:val="20"/>
              </w:rPr>
            </w:pPr>
            <w:ins w:id="116" w:author="Sharon Philpot" w:date="2015-04-06T19:36:00Z">
              <w:r w:rsidRPr="00604F25">
                <w:rPr>
                  <w:rFonts w:ascii="inherit" w:eastAsia="Times New Roman" w:hAnsi="inherit" w:cs="Times New Roman"/>
                  <w:color w:val="444444"/>
                  <w:sz w:val="20"/>
                  <w:szCs w:val="20"/>
                </w:rPr>
                <w:t xml:space="preserve">Description is weak, inaccurate, or include no details </w:t>
              </w:r>
            </w:ins>
          </w:p>
        </w:tc>
      </w:tr>
      <w:tr w:rsidR="00604F25" w:rsidRPr="00604F25" w14:paraId="716335EA" w14:textId="77777777" w:rsidTr="00E8610F">
        <w:trPr>
          <w:ins w:id="117" w:author="Sharon Philpot" w:date="2015-04-06T19:36:00Z"/>
        </w:trPr>
        <w:tc>
          <w:tcPr>
            <w:tcW w:w="0" w:type="auto"/>
            <w:tcBorders>
              <w:top w:val="single" w:sz="6" w:space="0" w:color="CCCCCC"/>
            </w:tcBorders>
            <w:tcMar>
              <w:top w:w="135" w:type="dxa"/>
              <w:left w:w="180" w:type="dxa"/>
              <w:bottom w:w="135" w:type="dxa"/>
              <w:right w:w="180" w:type="dxa"/>
            </w:tcMar>
            <w:hideMark/>
          </w:tcPr>
          <w:p w14:paraId="7E5FB817" w14:textId="77777777" w:rsidR="00604F25" w:rsidRPr="00604F25" w:rsidRDefault="00604F25" w:rsidP="00604F25">
            <w:pPr>
              <w:spacing w:line="240" w:lineRule="auto"/>
              <w:rPr>
                <w:ins w:id="118" w:author="Sharon Philpot" w:date="2015-04-06T19:36:00Z"/>
                <w:rFonts w:ascii="inherit" w:eastAsia="Times New Roman" w:hAnsi="inherit" w:cs="Times New Roman"/>
                <w:b/>
                <w:bCs/>
                <w:color w:val="45586F"/>
                <w:sz w:val="20"/>
                <w:szCs w:val="20"/>
              </w:rPr>
            </w:pPr>
            <w:ins w:id="119" w:author="Sharon Philpot" w:date="2015-04-06T19:36:00Z">
              <w:r w:rsidRPr="00604F25">
                <w:rPr>
                  <w:rFonts w:ascii="inherit" w:eastAsia="Times New Roman" w:hAnsi="inherit" w:cs="Times New Roman"/>
                  <w:b/>
                  <w:bCs/>
                  <w:color w:val="45586F"/>
                  <w:sz w:val="20"/>
                  <w:szCs w:val="20"/>
                </w:rPr>
                <w:t xml:space="preserve">Aging is GROWTH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9265041" w14:textId="77777777" w:rsidR="00604F25" w:rsidRPr="00763B52" w:rsidRDefault="00604F25" w:rsidP="00604F25">
            <w:pPr>
              <w:spacing w:line="240" w:lineRule="auto"/>
              <w:rPr>
                <w:ins w:id="120" w:author="Sharon Philpot" w:date="2015-04-06T19:36:00Z"/>
                <w:rFonts w:ascii="inherit" w:eastAsia="Times New Roman" w:hAnsi="inherit" w:cs="Times New Roman"/>
                <w:color w:val="444444"/>
                <w:sz w:val="20"/>
                <w:szCs w:val="20"/>
                <w:highlight w:val="yellow"/>
                <w:rPrChange w:id="121" w:author="Sharon Philpot" w:date="2015-04-06T20:00:00Z">
                  <w:rPr>
                    <w:ins w:id="122" w:author="Sharon Philpot" w:date="2015-04-06T19:36:00Z"/>
                    <w:rFonts w:ascii="inherit" w:eastAsia="Times New Roman" w:hAnsi="inherit" w:cs="Times New Roman"/>
                    <w:color w:val="444444"/>
                    <w:sz w:val="20"/>
                    <w:szCs w:val="20"/>
                  </w:rPr>
                </w:rPrChange>
              </w:rPr>
            </w:pPr>
            <w:ins w:id="123" w:author="Sharon Philpot" w:date="2015-04-06T19:36:00Z">
              <w:r w:rsidRPr="00763B52">
                <w:rPr>
                  <w:rFonts w:ascii="inherit" w:eastAsia="Times New Roman" w:hAnsi="inherit" w:cs="Times New Roman"/>
                  <w:b/>
                  <w:bCs/>
                  <w:color w:val="444444"/>
                  <w:sz w:val="20"/>
                  <w:szCs w:val="20"/>
                  <w:highlight w:val="yellow"/>
                  <w:rPrChange w:id="124" w:author="Sharon Philpot" w:date="2015-04-06T20:00:00Z">
                    <w:rPr>
                      <w:rFonts w:ascii="inherit" w:eastAsia="Times New Roman" w:hAnsi="inherit" w:cs="Times New Roman"/>
                      <w:b/>
                      <w:bCs/>
                      <w:color w:val="444444"/>
                      <w:sz w:val="20"/>
                      <w:szCs w:val="20"/>
                    </w:rPr>
                  </w:rPrChange>
                </w:rPr>
                <w:t>10 Points</w:t>
              </w:r>
            </w:ins>
          </w:p>
          <w:p w14:paraId="0DE197DF" w14:textId="77777777" w:rsidR="00604F25" w:rsidRPr="00763B52" w:rsidRDefault="00604F25" w:rsidP="00604F25">
            <w:pPr>
              <w:spacing w:line="240" w:lineRule="auto"/>
              <w:rPr>
                <w:ins w:id="125" w:author="Sharon Philpot" w:date="2015-04-06T19:36:00Z"/>
                <w:rFonts w:ascii="inherit" w:eastAsia="Times New Roman" w:hAnsi="inherit" w:cs="Times New Roman"/>
                <w:color w:val="444444"/>
                <w:sz w:val="20"/>
                <w:szCs w:val="20"/>
                <w:highlight w:val="yellow"/>
                <w:rPrChange w:id="126" w:author="Sharon Philpot" w:date="2015-04-06T20:00:00Z">
                  <w:rPr>
                    <w:ins w:id="127" w:author="Sharon Philpot" w:date="2015-04-06T19:36:00Z"/>
                    <w:rFonts w:ascii="inherit" w:eastAsia="Times New Roman" w:hAnsi="inherit" w:cs="Times New Roman"/>
                    <w:color w:val="444444"/>
                    <w:sz w:val="20"/>
                    <w:szCs w:val="20"/>
                  </w:rPr>
                </w:rPrChange>
              </w:rPr>
            </w:pPr>
            <w:ins w:id="128" w:author="Sharon Philpot" w:date="2015-04-06T19:36:00Z">
              <w:r w:rsidRPr="00763B52">
                <w:rPr>
                  <w:rFonts w:ascii="inherit" w:eastAsia="Times New Roman" w:hAnsi="inherit" w:cs="Times New Roman"/>
                  <w:color w:val="444444"/>
                  <w:sz w:val="20"/>
                  <w:szCs w:val="20"/>
                  <w:highlight w:val="yellow"/>
                  <w:rPrChange w:id="129" w:author="Sharon Philpot" w:date="2015-04-06T20:00:00Z">
                    <w:rPr>
                      <w:rFonts w:ascii="inherit" w:eastAsia="Times New Roman" w:hAnsi="inherit" w:cs="Times New Roman"/>
                      <w:color w:val="444444"/>
                      <w:sz w:val="20"/>
                      <w:szCs w:val="20"/>
                    </w:rPr>
                  </w:rPrChange>
                </w:rPr>
                <w:t xml:space="preserve">Describes reaction in 1-2 well-developed paragraphs; clarifies with multiple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28BF9B7" w14:textId="77777777" w:rsidR="00604F25" w:rsidRPr="00604F25" w:rsidRDefault="00604F25" w:rsidP="00604F25">
            <w:pPr>
              <w:spacing w:line="240" w:lineRule="auto"/>
              <w:rPr>
                <w:ins w:id="130" w:author="Sharon Philpot" w:date="2015-04-06T19:36:00Z"/>
                <w:rFonts w:ascii="inherit" w:eastAsia="Times New Roman" w:hAnsi="inherit" w:cs="Times New Roman"/>
                <w:color w:val="444444"/>
                <w:sz w:val="20"/>
                <w:szCs w:val="20"/>
              </w:rPr>
            </w:pPr>
            <w:ins w:id="131" w:author="Sharon Philpot" w:date="2015-04-06T19:36:00Z">
              <w:r w:rsidRPr="00604F25">
                <w:rPr>
                  <w:rFonts w:ascii="inherit" w:eastAsia="Times New Roman" w:hAnsi="inherit" w:cs="Times New Roman"/>
                  <w:b/>
                  <w:bCs/>
                  <w:color w:val="444444"/>
                  <w:sz w:val="20"/>
                  <w:szCs w:val="20"/>
                </w:rPr>
                <w:t>7 Points</w:t>
              </w:r>
            </w:ins>
          </w:p>
          <w:p w14:paraId="6EF7A1B1" w14:textId="77777777" w:rsidR="00604F25" w:rsidRPr="00604F25" w:rsidRDefault="00604F25" w:rsidP="00604F25">
            <w:pPr>
              <w:spacing w:line="240" w:lineRule="auto"/>
              <w:rPr>
                <w:ins w:id="132" w:author="Sharon Philpot" w:date="2015-04-06T19:36:00Z"/>
                <w:rFonts w:ascii="inherit" w:eastAsia="Times New Roman" w:hAnsi="inherit" w:cs="Times New Roman"/>
                <w:color w:val="444444"/>
                <w:sz w:val="20"/>
                <w:szCs w:val="20"/>
              </w:rPr>
            </w:pPr>
            <w:ins w:id="133" w:author="Sharon Philpot" w:date="2015-04-06T19:36:00Z">
              <w:r w:rsidRPr="00604F25">
                <w:rPr>
                  <w:rFonts w:ascii="inherit" w:eastAsia="Times New Roman" w:hAnsi="inherit" w:cs="Times New Roman"/>
                  <w:color w:val="444444"/>
                  <w:sz w:val="20"/>
                  <w:szCs w:val="20"/>
                </w:rPr>
                <w:t xml:space="preserve">Describes reaction in 1-2 paragraphs; provides limited or unclear supporting details or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D02F6B1" w14:textId="77777777" w:rsidR="00604F25" w:rsidRPr="00604F25" w:rsidRDefault="00604F25" w:rsidP="00604F25">
            <w:pPr>
              <w:spacing w:line="240" w:lineRule="auto"/>
              <w:rPr>
                <w:ins w:id="134" w:author="Sharon Philpot" w:date="2015-04-06T19:36:00Z"/>
                <w:rFonts w:ascii="inherit" w:eastAsia="Times New Roman" w:hAnsi="inherit" w:cs="Times New Roman"/>
                <w:color w:val="444444"/>
                <w:sz w:val="20"/>
                <w:szCs w:val="20"/>
              </w:rPr>
            </w:pPr>
            <w:ins w:id="135" w:author="Sharon Philpot" w:date="2015-04-06T19:36:00Z">
              <w:r w:rsidRPr="00604F25">
                <w:rPr>
                  <w:rFonts w:ascii="inherit" w:eastAsia="Times New Roman" w:hAnsi="inherit" w:cs="Times New Roman"/>
                  <w:b/>
                  <w:bCs/>
                  <w:color w:val="444444"/>
                  <w:sz w:val="20"/>
                  <w:szCs w:val="20"/>
                </w:rPr>
                <w:t>3 Points</w:t>
              </w:r>
            </w:ins>
          </w:p>
          <w:p w14:paraId="65BEB3A6" w14:textId="77777777" w:rsidR="00604F25" w:rsidRPr="00604F25" w:rsidRDefault="00604F25" w:rsidP="00604F25">
            <w:pPr>
              <w:spacing w:line="240" w:lineRule="auto"/>
              <w:rPr>
                <w:ins w:id="136" w:author="Sharon Philpot" w:date="2015-04-06T19:36:00Z"/>
                <w:rFonts w:ascii="inherit" w:eastAsia="Times New Roman" w:hAnsi="inherit" w:cs="Times New Roman"/>
                <w:color w:val="444444"/>
                <w:sz w:val="20"/>
                <w:szCs w:val="20"/>
              </w:rPr>
            </w:pPr>
            <w:ins w:id="137" w:author="Sharon Philpot" w:date="2015-04-06T19:36:00Z">
              <w:r w:rsidRPr="00604F25">
                <w:rPr>
                  <w:rFonts w:ascii="inherit" w:eastAsia="Times New Roman" w:hAnsi="inherit" w:cs="Times New Roman"/>
                  <w:color w:val="444444"/>
                  <w:sz w:val="20"/>
                  <w:szCs w:val="20"/>
                </w:rPr>
                <w:t xml:space="preserve">Description is overly simple or general; provides no supporting details or examples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5FFECEDB" w14:textId="77777777" w:rsidR="00604F25" w:rsidRPr="00604F25" w:rsidRDefault="00604F25" w:rsidP="00604F25">
            <w:pPr>
              <w:spacing w:line="240" w:lineRule="auto"/>
              <w:rPr>
                <w:ins w:id="138" w:author="Sharon Philpot" w:date="2015-04-06T19:36:00Z"/>
                <w:rFonts w:ascii="inherit" w:eastAsia="Times New Roman" w:hAnsi="inherit" w:cs="Times New Roman"/>
                <w:color w:val="444444"/>
                <w:sz w:val="20"/>
                <w:szCs w:val="20"/>
              </w:rPr>
            </w:pPr>
            <w:ins w:id="139" w:author="Sharon Philpot" w:date="2015-04-06T19:36:00Z">
              <w:r w:rsidRPr="00604F25">
                <w:rPr>
                  <w:rFonts w:ascii="inherit" w:eastAsia="Times New Roman" w:hAnsi="inherit" w:cs="Times New Roman"/>
                  <w:b/>
                  <w:bCs/>
                  <w:color w:val="444444"/>
                  <w:sz w:val="20"/>
                  <w:szCs w:val="20"/>
                </w:rPr>
                <w:t>0 Points</w:t>
              </w:r>
            </w:ins>
          </w:p>
          <w:p w14:paraId="4D528272" w14:textId="77777777" w:rsidR="00604F25" w:rsidRPr="00604F25" w:rsidRDefault="00604F25" w:rsidP="00604F25">
            <w:pPr>
              <w:spacing w:line="240" w:lineRule="auto"/>
              <w:rPr>
                <w:ins w:id="140" w:author="Sharon Philpot" w:date="2015-04-06T19:36:00Z"/>
                <w:rFonts w:ascii="inherit" w:eastAsia="Times New Roman" w:hAnsi="inherit" w:cs="Times New Roman"/>
                <w:color w:val="444444"/>
                <w:sz w:val="20"/>
                <w:szCs w:val="20"/>
              </w:rPr>
            </w:pPr>
            <w:ins w:id="141" w:author="Sharon Philpot" w:date="2015-04-06T19:36:00Z">
              <w:r w:rsidRPr="00604F25">
                <w:rPr>
                  <w:rFonts w:ascii="inherit" w:eastAsia="Times New Roman" w:hAnsi="inherit" w:cs="Times New Roman"/>
                  <w:color w:val="444444"/>
                  <w:sz w:val="20"/>
                  <w:szCs w:val="20"/>
                </w:rPr>
                <w:t xml:space="preserve">Description is weak or includes no details or examples </w:t>
              </w:r>
            </w:ins>
          </w:p>
        </w:tc>
      </w:tr>
      <w:tr w:rsidR="00604F25" w:rsidRPr="00604F25" w14:paraId="21ED0E14" w14:textId="77777777" w:rsidTr="00E8610F">
        <w:trPr>
          <w:ins w:id="142" w:author="Sharon Philpot" w:date="2015-04-06T19:36:00Z"/>
        </w:trPr>
        <w:tc>
          <w:tcPr>
            <w:tcW w:w="0" w:type="auto"/>
            <w:tcBorders>
              <w:top w:val="single" w:sz="6" w:space="0" w:color="CCCCCC"/>
            </w:tcBorders>
            <w:tcMar>
              <w:top w:w="135" w:type="dxa"/>
              <w:left w:w="180" w:type="dxa"/>
              <w:bottom w:w="135" w:type="dxa"/>
              <w:right w:w="180" w:type="dxa"/>
            </w:tcMar>
            <w:hideMark/>
          </w:tcPr>
          <w:p w14:paraId="06183E6F" w14:textId="77777777" w:rsidR="00604F25" w:rsidRPr="00604F25" w:rsidRDefault="00604F25" w:rsidP="00604F25">
            <w:pPr>
              <w:spacing w:line="240" w:lineRule="auto"/>
              <w:rPr>
                <w:ins w:id="143" w:author="Sharon Philpot" w:date="2015-04-06T19:36:00Z"/>
                <w:rFonts w:ascii="inherit" w:eastAsia="Times New Roman" w:hAnsi="inherit" w:cs="Times New Roman"/>
                <w:b/>
                <w:bCs/>
                <w:color w:val="45586F"/>
                <w:sz w:val="20"/>
                <w:szCs w:val="20"/>
              </w:rPr>
            </w:pPr>
            <w:ins w:id="144" w:author="Sharon Philpot" w:date="2015-04-06T19:36:00Z">
              <w:r w:rsidRPr="00604F25">
                <w:rPr>
                  <w:rFonts w:ascii="inherit" w:eastAsia="Times New Roman" w:hAnsi="inherit" w:cs="Times New Roman"/>
                  <w:b/>
                  <w:bCs/>
                  <w:color w:val="45586F"/>
                  <w:sz w:val="20"/>
                  <w:szCs w:val="20"/>
                </w:rPr>
                <w:t xml:space="preserve">APA format/grammar, spelling, punctuation/use of references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6B1FD581" w14:textId="77777777" w:rsidR="00604F25" w:rsidRPr="00604F25" w:rsidRDefault="00604F25" w:rsidP="00604F25">
            <w:pPr>
              <w:spacing w:line="240" w:lineRule="auto"/>
              <w:rPr>
                <w:ins w:id="145" w:author="Sharon Philpot" w:date="2015-04-06T19:36:00Z"/>
                <w:rFonts w:ascii="inherit" w:eastAsia="Times New Roman" w:hAnsi="inherit" w:cs="Times New Roman"/>
                <w:color w:val="444444"/>
                <w:sz w:val="20"/>
                <w:szCs w:val="20"/>
              </w:rPr>
            </w:pPr>
            <w:ins w:id="146" w:author="Sharon Philpot" w:date="2015-04-06T19:36:00Z">
              <w:r w:rsidRPr="00604F25">
                <w:rPr>
                  <w:rFonts w:ascii="inherit" w:eastAsia="Times New Roman" w:hAnsi="inherit" w:cs="Times New Roman"/>
                  <w:b/>
                  <w:bCs/>
                  <w:color w:val="444444"/>
                  <w:sz w:val="20"/>
                  <w:szCs w:val="20"/>
                </w:rPr>
                <w:t>10 Points</w:t>
              </w:r>
            </w:ins>
          </w:p>
          <w:p w14:paraId="3F4EA402" w14:textId="77777777" w:rsidR="00604F25" w:rsidRPr="00604F25" w:rsidRDefault="00604F25" w:rsidP="00604F25">
            <w:pPr>
              <w:spacing w:line="240" w:lineRule="auto"/>
              <w:rPr>
                <w:ins w:id="147" w:author="Sharon Philpot" w:date="2015-04-06T19:36:00Z"/>
                <w:rFonts w:ascii="inherit" w:eastAsia="Times New Roman" w:hAnsi="inherit" w:cs="Times New Roman"/>
                <w:color w:val="444444"/>
                <w:sz w:val="20"/>
                <w:szCs w:val="20"/>
              </w:rPr>
            </w:pPr>
            <w:ins w:id="148" w:author="Sharon Philpot" w:date="2015-04-06T19:36:00Z">
              <w:r w:rsidRPr="00604F25">
                <w:rPr>
                  <w:rFonts w:ascii="inherit" w:eastAsia="Times New Roman" w:hAnsi="inherit" w:cs="Times New Roman"/>
                  <w:color w:val="444444"/>
                  <w:sz w:val="20"/>
                  <w:szCs w:val="20"/>
                </w:rPr>
                <w:t xml:space="preserve">No errors in format, grammar, spelling, or punctuation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46F6BB2A" w14:textId="77777777" w:rsidR="00604F25" w:rsidRPr="00763B52" w:rsidRDefault="00604F25" w:rsidP="00604F25">
            <w:pPr>
              <w:spacing w:line="240" w:lineRule="auto"/>
              <w:rPr>
                <w:ins w:id="149" w:author="Sharon Philpot" w:date="2015-04-06T19:36:00Z"/>
                <w:rFonts w:ascii="inherit" w:eastAsia="Times New Roman" w:hAnsi="inherit" w:cs="Times New Roman"/>
                <w:color w:val="444444"/>
                <w:sz w:val="20"/>
                <w:szCs w:val="20"/>
                <w:highlight w:val="yellow"/>
                <w:rPrChange w:id="150" w:author="Sharon Philpot" w:date="2015-04-06T20:00:00Z">
                  <w:rPr>
                    <w:ins w:id="151" w:author="Sharon Philpot" w:date="2015-04-06T19:36:00Z"/>
                    <w:rFonts w:ascii="inherit" w:eastAsia="Times New Roman" w:hAnsi="inherit" w:cs="Times New Roman"/>
                    <w:color w:val="444444"/>
                    <w:sz w:val="20"/>
                    <w:szCs w:val="20"/>
                  </w:rPr>
                </w:rPrChange>
              </w:rPr>
            </w:pPr>
            <w:ins w:id="152" w:author="Sharon Philpot" w:date="2015-04-06T19:36:00Z">
              <w:r w:rsidRPr="00763B52">
                <w:rPr>
                  <w:rFonts w:ascii="inherit" w:eastAsia="Times New Roman" w:hAnsi="inherit" w:cs="Times New Roman"/>
                  <w:b/>
                  <w:bCs/>
                  <w:color w:val="444444"/>
                  <w:sz w:val="20"/>
                  <w:szCs w:val="20"/>
                  <w:highlight w:val="yellow"/>
                  <w:rPrChange w:id="153" w:author="Sharon Philpot" w:date="2015-04-06T20:00:00Z">
                    <w:rPr>
                      <w:rFonts w:ascii="inherit" w:eastAsia="Times New Roman" w:hAnsi="inherit" w:cs="Times New Roman"/>
                      <w:b/>
                      <w:bCs/>
                      <w:color w:val="444444"/>
                      <w:sz w:val="20"/>
                      <w:szCs w:val="20"/>
                    </w:rPr>
                  </w:rPrChange>
                </w:rPr>
                <w:t>7 Points</w:t>
              </w:r>
            </w:ins>
          </w:p>
          <w:p w14:paraId="02771D51" w14:textId="77777777" w:rsidR="00604F25" w:rsidRPr="00604F25" w:rsidRDefault="00604F25" w:rsidP="00604F25">
            <w:pPr>
              <w:spacing w:line="240" w:lineRule="auto"/>
              <w:rPr>
                <w:ins w:id="154" w:author="Sharon Philpot" w:date="2015-04-06T19:36:00Z"/>
                <w:rFonts w:ascii="inherit" w:eastAsia="Times New Roman" w:hAnsi="inherit" w:cs="Times New Roman"/>
                <w:color w:val="444444"/>
                <w:sz w:val="20"/>
                <w:szCs w:val="20"/>
              </w:rPr>
            </w:pPr>
            <w:ins w:id="155" w:author="Sharon Philpot" w:date="2015-04-06T19:36:00Z">
              <w:r w:rsidRPr="00763B52">
                <w:rPr>
                  <w:rFonts w:ascii="inherit" w:eastAsia="Times New Roman" w:hAnsi="inherit" w:cs="Times New Roman"/>
                  <w:color w:val="444444"/>
                  <w:sz w:val="20"/>
                  <w:szCs w:val="20"/>
                  <w:highlight w:val="yellow"/>
                  <w:rPrChange w:id="156" w:author="Sharon Philpot" w:date="2015-04-06T20:00:00Z">
                    <w:rPr>
                      <w:rFonts w:ascii="inherit" w:eastAsia="Times New Roman" w:hAnsi="inherit" w:cs="Times New Roman"/>
                      <w:color w:val="444444"/>
                      <w:sz w:val="20"/>
                      <w:szCs w:val="20"/>
                    </w:rPr>
                  </w:rPrChange>
                </w:rPr>
                <w:t>One error in format, grammar, spelling, or punctuation</w:t>
              </w:r>
              <w:r w:rsidRPr="00604F25">
                <w:rPr>
                  <w:rFonts w:ascii="inherit" w:eastAsia="Times New Roman" w:hAnsi="inherit" w:cs="Times New Roman"/>
                  <w:color w:val="444444"/>
                  <w:sz w:val="20"/>
                  <w:szCs w:val="20"/>
                </w:rPr>
                <w:t xml:space="preserve">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2EAC64D9" w14:textId="77777777" w:rsidR="00604F25" w:rsidRPr="00604F25" w:rsidRDefault="00604F25" w:rsidP="00604F25">
            <w:pPr>
              <w:spacing w:line="240" w:lineRule="auto"/>
              <w:rPr>
                <w:ins w:id="157" w:author="Sharon Philpot" w:date="2015-04-06T19:36:00Z"/>
                <w:rFonts w:ascii="inherit" w:eastAsia="Times New Roman" w:hAnsi="inherit" w:cs="Times New Roman"/>
                <w:color w:val="444444"/>
                <w:sz w:val="20"/>
                <w:szCs w:val="20"/>
              </w:rPr>
            </w:pPr>
            <w:ins w:id="158" w:author="Sharon Philpot" w:date="2015-04-06T19:36:00Z">
              <w:r w:rsidRPr="00604F25">
                <w:rPr>
                  <w:rFonts w:ascii="inherit" w:eastAsia="Times New Roman" w:hAnsi="inherit" w:cs="Times New Roman"/>
                  <w:b/>
                  <w:bCs/>
                  <w:color w:val="444444"/>
                  <w:sz w:val="20"/>
                  <w:szCs w:val="20"/>
                </w:rPr>
                <w:t>3 Points</w:t>
              </w:r>
            </w:ins>
          </w:p>
          <w:p w14:paraId="26A5AA0F" w14:textId="77777777" w:rsidR="00604F25" w:rsidRPr="00604F25" w:rsidRDefault="00604F25" w:rsidP="00604F25">
            <w:pPr>
              <w:spacing w:line="240" w:lineRule="auto"/>
              <w:rPr>
                <w:ins w:id="159" w:author="Sharon Philpot" w:date="2015-04-06T19:36:00Z"/>
                <w:rFonts w:ascii="inherit" w:eastAsia="Times New Roman" w:hAnsi="inherit" w:cs="Times New Roman"/>
                <w:color w:val="444444"/>
                <w:sz w:val="20"/>
                <w:szCs w:val="20"/>
              </w:rPr>
            </w:pPr>
            <w:ins w:id="160" w:author="Sharon Philpot" w:date="2015-04-06T19:36:00Z">
              <w:r w:rsidRPr="00604F25">
                <w:rPr>
                  <w:rFonts w:ascii="inherit" w:eastAsia="Times New Roman" w:hAnsi="inherit" w:cs="Times New Roman"/>
                  <w:color w:val="444444"/>
                  <w:sz w:val="20"/>
                  <w:szCs w:val="20"/>
                </w:rPr>
                <w:t xml:space="preserve">Two errors in format, grammar, spelling, or punctuation </w:t>
              </w:r>
            </w:ins>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180" w:type="dxa"/>
              <w:bottom w:w="90" w:type="dxa"/>
              <w:right w:w="180" w:type="dxa"/>
            </w:tcMar>
            <w:hideMark/>
          </w:tcPr>
          <w:p w14:paraId="3C79C808" w14:textId="77777777" w:rsidR="00604F25" w:rsidRPr="00604F25" w:rsidRDefault="00604F25" w:rsidP="00604F25">
            <w:pPr>
              <w:spacing w:line="240" w:lineRule="auto"/>
              <w:rPr>
                <w:ins w:id="161" w:author="Sharon Philpot" w:date="2015-04-06T19:36:00Z"/>
                <w:rFonts w:ascii="inherit" w:eastAsia="Times New Roman" w:hAnsi="inherit" w:cs="Times New Roman"/>
                <w:color w:val="444444"/>
                <w:sz w:val="20"/>
                <w:szCs w:val="20"/>
              </w:rPr>
            </w:pPr>
            <w:ins w:id="162" w:author="Sharon Philpot" w:date="2015-04-06T19:36:00Z">
              <w:r w:rsidRPr="00604F25">
                <w:rPr>
                  <w:rFonts w:ascii="inherit" w:eastAsia="Times New Roman" w:hAnsi="inherit" w:cs="Times New Roman"/>
                  <w:b/>
                  <w:bCs/>
                  <w:color w:val="444444"/>
                  <w:sz w:val="20"/>
                  <w:szCs w:val="20"/>
                </w:rPr>
                <w:t>0 Points</w:t>
              </w:r>
            </w:ins>
          </w:p>
          <w:p w14:paraId="26FBB8CB" w14:textId="77777777" w:rsidR="00604F25" w:rsidRPr="00604F25" w:rsidRDefault="00604F25" w:rsidP="00604F25">
            <w:pPr>
              <w:spacing w:line="240" w:lineRule="auto"/>
              <w:rPr>
                <w:ins w:id="163" w:author="Sharon Philpot" w:date="2015-04-06T19:36:00Z"/>
                <w:rFonts w:ascii="inherit" w:eastAsia="Times New Roman" w:hAnsi="inherit" w:cs="Times New Roman"/>
                <w:color w:val="444444"/>
                <w:sz w:val="20"/>
                <w:szCs w:val="20"/>
              </w:rPr>
            </w:pPr>
            <w:ins w:id="164" w:author="Sharon Philpot" w:date="2015-04-06T19:36:00Z">
              <w:r w:rsidRPr="00604F25">
                <w:rPr>
                  <w:rFonts w:ascii="inherit" w:eastAsia="Times New Roman" w:hAnsi="inherit" w:cs="Times New Roman"/>
                  <w:color w:val="444444"/>
                  <w:sz w:val="20"/>
                  <w:szCs w:val="20"/>
                </w:rPr>
                <w:t xml:space="preserve">Three or more errors in format, grammar, spelling, or punctuation </w:t>
              </w:r>
            </w:ins>
          </w:p>
        </w:tc>
      </w:tr>
    </w:tbl>
    <w:p w14:paraId="1E41CFF0" w14:textId="77777777" w:rsidR="00604F25" w:rsidRPr="00604F25" w:rsidRDefault="00604F25" w:rsidP="00604F25">
      <w:pPr>
        <w:spacing w:after="160" w:line="259" w:lineRule="auto"/>
        <w:rPr>
          <w:ins w:id="165" w:author="Sharon Philpot" w:date="2015-04-06T19:36:00Z"/>
        </w:rPr>
      </w:pPr>
    </w:p>
    <w:p w14:paraId="5E0B457B" w14:textId="41BE303B" w:rsidR="00604F25" w:rsidRPr="00604F25" w:rsidRDefault="00763B52" w:rsidP="00604F25">
      <w:pPr>
        <w:rPr>
          <w:rFonts w:ascii="Times New Roman" w:hAnsi="Times New Roman"/>
          <w:sz w:val="24"/>
        </w:rPr>
        <w:pPrChange w:id="166" w:author="Sharon Philpot" w:date="2015-04-06T19:36:00Z">
          <w:pPr>
            <w:ind w:left="720" w:hanging="720"/>
          </w:pPr>
        </w:pPrChange>
      </w:pPr>
      <w:ins w:id="167" w:author="Sharon Philpot" w:date="2015-04-06T20:00:00Z">
        <w:r>
          <w:t xml:space="preserve">47/50; </w:t>
        </w:r>
      </w:ins>
      <w:bookmarkStart w:id="168" w:name="_GoBack"/>
      <w:bookmarkEnd w:id="168"/>
      <w:ins w:id="169" w:author="Sharon Philpot" w:date="2015-04-06T19:36:00Z">
        <w:r w:rsidR="00604F25" w:rsidRPr="00604F25">
          <w:t>Good reflection on Tuesdays with Morrie. Please see comments throughout paper</w:t>
        </w:r>
      </w:ins>
    </w:p>
    <w:sectPr w:rsidR="00604F25" w:rsidRPr="00604F25" w:rsidSect="003412E5">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haron Philpot" w:date="2015-04-06T19:44:00Z" w:initials="SP">
    <w:p w14:paraId="6B82AAC6" w14:textId="052B6C00" w:rsidR="00604F25" w:rsidRDefault="00604F25">
      <w:pPr>
        <w:pStyle w:val="CommentText"/>
      </w:pPr>
      <w:r>
        <w:rPr>
          <w:rStyle w:val="CommentReference"/>
        </w:rPr>
        <w:annotationRef/>
      </w:r>
      <w:r>
        <w:t>Good information but an introduction should discuss what is to come in the paper</w:t>
      </w:r>
    </w:p>
  </w:comment>
  <w:comment w:id="1" w:author="Sharon Philpot" w:date="2015-04-06T19:48:00Z" w:initials="SP">
    <w:p w14:paraId="7AFE72C0" w14:textId="24A1EB6E" w:rsidR="005922BA" w:rsidRDefault="005922BA">
      <w:pPr>
        <w:pStyle w:val="CommentText"/>
      </w:pPr>
      <w:r>
        <w:rPr>
          <w:rStyle w:val="CommentReference"/>
        </w:rPr>
        <w:annotationRef/>
      </w:r>
      <w:r>
        <w:t>Very good</w:t>
      </w:r>
    </w:p>
  </w:comment>
  <w:comment w:id="2" w:author="Sharon Philpot" w:date="2015-04-06T19:50:00Z" w:initials="SP">
    <w:p w14:paraId="72D19C25" w14:textId="7C6BC4E0" w:rsidR="005922BA" w:rsidRDefault="005922BA">
      <w:pPr>
        <w:pStyle w:val="CommentText"/>
      </w:pPr>
      <w:r>
        <w:rPr>
          <w:rStyle w:val="CommentReference"/>
        </w:rPr>
        <w:annotationRef/>
      </w:r>
      <w:r>
        <w:t>Good</w:t>
      </w:r>
    </w:p>
  </w:comment>
  <w:comment w:id="3" w:author="Sharon Philpot" w:date="2015-04-06T19:55:00Z" w:initials="SP">
    <w:p w14:paraId="4D6CB8D7" w14:textId="00C6808A" w:rsidR="005922BA" w:rsidRDefault="005922BA">
      <w:pPr>
        <w:pStyle w:val="CommentText"/>
      </w:pPr>
      <w:r>
        <w:rPr>
          <w:rStyle w:val="CommentReference"/>
        </w:rPr>
        <w:annotationRef/>
      </w:r>
      <w:r>
        <w:t>Error</w:t>
      </w:r>
    </w:p>
  </w:comment>
  <w:comment w:id="4" w:author="Sharon Philpot" w:date="2015-04-06T19:58:00Z" w:initials="SP">
    <w:p w14:paraId="68CB9357" w14:textId="0F074163" w:rsidR="00763B52" w:rsidRDefault="00763B52">
      <w:pPr>
        <w:pStyle w:val="CommentText"/>
      </w:pPr>
      <w:r>
        <w:rPr>
          <w:rStyle w:val="CommentReference"/>
        </w:rPr>
        <w:annotationRef/>
      </w:r>
      <w:r>
        <w:t>Good conclusion</w:t>
      </w:r>
    </w:p>
  </w:comment>
  <w:comment w:id="5" w:author="Sharon Philpot" w:date="2015-04-06T19:59:00Z" w:initials="SP">
    <w:p w14:paraId="246426D1" w14:textId="63873A0C" w:rsidR="00763B52" w:rsidRDefault="00763B52">
      <w:pPr>
        <w:pStyle w:val="CommentText"/>
      </w:pPr>
      <w:r>
        <w:rPr>
          <w:rStyle w:val="CommentReference"/>
        </w:rPr>
        <w:annotationRef/>
      </w:r>
      <w:r>
        <w:t>Italicize</w:t>
      </w:r>
    </w:p>
  </w:comment>
  <w:comment w:id="6" w:author="Sharon Philpot" w:date="2015-04-06T19:59:00Z" w:initials="SP">
    <w:p w14:paraId="55CAD4D2" w14:textId="561BD626" w:rsidR="00763B52" w:rsidRDefault="00763B52">
      <w:pPr>
        <w:pStyle w:val="CommentText"/>
      </w:pPr>
      <w:r>
        <w:rPr>
          <w:rStyle w:val="CommentReference"/>
        </w:rPr>
        <w:annotationRef/>
      </w:r>
      <w:r>
        <w:t>Need &amp; between names</w:t>
      </w:r>
    </w:p>
  </w:comment>
  <w:comment w:id="8" w:author="Sharon Philpot" w:date="2015-04-06T19:59:00Z" w:initials="SP">
    <w:p w14:paraId="04F35A0F" w14:textId="578FC67B" w:rsidR="00763B52" w:rsidRDefault="00763B52">
      <w:pPr>
        <w:pStyle w:val="CommentText"/>
      </w:pPr>
      <w:r>
        <w:rPr>
          <w:rStyle w:val="CommentReference"/>
        </w:rPr>
        <w:annotationRef/>
      </w:r>
      <w:r>
        <w:t>Italicize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82AAC6" w15:done="0"/>
  <w15:commentEx w15:paraId="7AFE72C0" w15:done="0"/>
  <w15:commentEx w15:paraId="72D19C25" w15:done="0"/>
  <w15:commentEx w15:paraId="4D6CB8D7" w15:done="0"/>
  <w15:commentEx w15:paraId="68CB9357" w15:done="0"/>
  <w15:commentEx w15:paraId="246426D1" w15:done="0"/>
  <w15:commentEx w15:paraId="55CAD4D2" w15:done="0"/>
  <w15:commentEx w15:paraId="04F35A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22445" w14:textId="77777777" w:rsidR="00407376" w:rsidRDefault="00407376" w:rsidP="003412E5">
      <w:pPr>
        <w:spacing w:line="240" w:lineRule="auto"/>
      </w:pPr>
      <w:r>
        <w:separator/>
      </w:r>
    </w:p>
  </w:endnote>
  <w:endnote w:type="continuationSeparator" w:id="0">
    <w:p w14:paraId="3E18DB15" w14:textId="77777777" w:rsidR="00407376" w:rsidRDefault="00407376" w:rsidP="00341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8E3A2" w14:textId="77777777" w:rsidR="00407376" w:rsidRDefault="00407376" w:rsidP="003412E5">
      <w:pPr>
        <w:spacing w:line="240" w:lineRule="auto"/>
      </w:pPr>
      <w:r>
        <w:separator/>
      </w:r>
    </w:p>
  </w:footnote>
  <w:footnote w:type="continuationSeparator" w:id="0">
    <w:p w14:paraId="6E04EC81" w14:textId="77777777" w:rsidR="00407376" w:rsidRDefault="00407376" w:rsidP="003412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D9FBA" w14:textId="77777777" w:rsidR="003412E5" w:rsidRPr="00C05B1D" w:rsidRDefault="00DA5134">
    <w:pPr>
      <w:pStyle w:val="Header"/>
      <w:rPr>
        <w:rFonts w:ascii="Times New Roman" w:hAnsi="Times New Roman" w:cs="Times New Roman"/>
        <w:sz w:val="24"/>
        <w:szCs w:val="24"/>
      </w:rPr>
    </w:pPr>
    <w:r w:rsidRPr="00C05B1D">
      <w:rPr>
        <w:rFonts w:ascii="Times New Roman" w:hAnsi="Times New Roman" w:cs="Times New Roman"/>
        <w:sz w:val="24"/>
        <w:szCs w:val="24"/>
      </w:rPr>
      <w:t>Tuesdays with Morrie</w:t>
    </w:r>
    <w:r w:rsidR="000D571B" w:rsidRPr="00C05B1D">
      <w:rPr>
        <w:rFonts w:ascii="Times New Roman" w:hAnsi="Times New Roman" w:cs="Times New Roman"/>
        <w:sz w:val="24"/>
        <w:szCs w:val="24"/>
      </w:rPr>
      <w:ptab w:relativeTo="margin" w:alignment="center" w:leader="none"/>
    </w:r>
    <w:r w:rsidR="000D571B" w:rsidRPr="00C05B1D">
      <w:rPr>
        <w:rFonts w:ascii="Times New Roman" w:hAnsi="Times New Roman" w:cs="Times New Roman"/>
        <w:sz w:val="24"/>
        <w:szCs w:val="24"/>
      </w:rPr>
      <w:ptab w:relativeTo="margin" w:alignment="right" w:leader="none"/>
    </w:r>
    <w:r w:rsidR="000D571B" w:rsidRPr="00C05B1D">
      <w:rPr>
        <w:rFonts w:ascii="Times New Roman" w:hAnsi="Times New Roman" w:cs="Times New Roman"/>
        <w:sz w:val="24"/>
        <w:szCs w:val="24"/>
      </w:rPr>
      <w:fldChar w:fldCharType="begin"/>
    </w:r>
    <w:r w:rsidR="000D571B" w:rsidRPr="00C05B1D">
      <w:rPr>
        <w:rFonts w:ascii="Times New Roman" w:hAnsi="Times New Roman" w:cs="Times New Roman"/>
        <w:sz w:val="24"/>
        <w:szCs w:val="24"/>
      </w:rPr>
      <w:instrText xml:space="preserve"> PAGE   \* MERGEFORMAT </w:instrText>
    </w:r>
    <w:r w:rsidR="000D571B" w:rsidRPr="00C05B1D">
      <w:rPr>
        <w:rFonts w:ascii="Times New Roman" w:hAnsi="Times New Roman" w:cs="Times New Roman"/>
        <w:sz w:val="24"/>
        <w:szCs w:val="24"/>
      </w:rPr>
      <w:fldChar w:fldCharType="separate"/>
    </w:r>
    <w:r w:rsidR="00763B52">
      <w:rPr>
        <w:rFonts w:ascii="Times New Roman" w:hAnsi="Times New Roman" w:cs="Times New Roman"/>
        <w:noProof/>
        <w:sz w:val="24"/>
        <w:szCs w:val="24"/>
      </w:rPr>
      <w:t>8</w:t>
    </w:r>
    <w:r w:rsidR="000D571B" w:rsidRPr="00C05B1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6BD2A" w14:textId="77777777" w:rsidR="00DA5134" w:rsidRPr="00C05B1D" w:rsidRDefault="003412E5" w:rsidP="003412E5">
    <w:pPr>
      <w:pStyle w:val="Header"/>
      <w:tabs>
        <w:tab w:val="clear" w:pos="4680"/>
        <w:tab w:val="center" w:pos="8550"/>
      </w:tabs>
      <w:rPr>
        <w:rFonts w:ascii="Times New Roman" w:hAnsi="Times New Roman" w:cs="Times New Roman"/>
        <w:sz w:val="24"/>
        <w:szCs w:val="24"/>
      </w:rPr>
    </w:pPr>
    <w:r w:rsidRPr="00C05B1D">
      <w:rPr>
        <w:rFonts w:ascii="Times New Roman" w:hAnsi="Times New Roman" w:cs="Times New Roman"/>
        <w:sz w:val="24"/>
        <w:szCs w:val="24"/>
      </w:rPr>
      <w:t>Running head:</w:t>
    </w:r>
    <w:r w:rsidR="00BC5960" w:rsidRPr="00C05B1D">
      <w:rPr>
        <w:rFonts w:ascii="Times New Roman" w:hAnsi="Times New Roman" w:cs="Times New Roman"/>
        <w:sz w:val="24"/>
        <w:szCs w:val="24"/>
      </w:rPr>
      <w:t xml:space="preserve"> </w:t>
    </w:r>
    <w:r w:rsidR="00DA5134" w:rsidRPr="00C05B1D">
      <w:rPr>
        <w:rFonts w:ascii="Times New Roman" w:hAnsi="Times New Roman" w:cs="Times New Roman"/>
        <w:sz w:val="24"/>
        <w:szCs w:val="24"/>
      </w:rPr>
      <w:t>TUESDAYS WITH MORRIE</w:t>
    </w:r>
  </w:p>
  <w:p w14:paraId="5503BF09" w14:textId="77777777" w:rsidR="003412E5" w:rsidRPr="008B6E3E" w:rsidRDefault="003412E5" w:rsidP="003412E5">
    <w:pPr>
      <w:pStyle w:val="Header"/>
      <w:tabs>
        <w:tab w:val="clear" w:pos="4680"/>
        <w:tab w:val="center" w:pos="8550"/>
      </w:tabs>
      <w:rPr>
        <w:rFonts w:ascii="Times New Roman" w:hAnsi="Times New Roman" w:cs="Times New Roman"/>
        <w:sz w:val="24"/>
        <w:szCs w:val="24"/>
      </w:rPr>
    </w:pPr>
    <w:r>
      <w:tab/>
    </w:r>
    <w:r w:rsidRPr="008B6E3E">
      <w:rPr>
        <w:rFonts w:ascii="Times New Roman" w:hAnsi="Times New Roman" w:cs="Times New Roman"/>
        <w:sz w:val="24"/>
        <w:szCs w:val="24"/>
      </w:rPr>
      <w:tab/>
    </w:r>
    <w:r w:rsidRPr="008B6E3E">
      <w:rPr>
        <w:rFonts w:ascii="Times New Roman" w:hAnsi="Times New Roman" w:cs="Times New Roman"/>
        <w:sz w:val="24"/>
        <w:szCs w:val="24"/>
      </w:rPr>
      <w:fldChar w:fldCharType="begin"/>
    </w:r>
    <w:r w:rsidRPr="008B6E3E">
      <w:rPr>
        <w:rFonts w:ascii="Times New Roman" w:hAnsi="Times New Roman" w:cs="Times New Roman"/>
        <w:sz w:val="24"/>
        <w:szCs w:val="24"/>
      </w:rPr>
      <w:instrText xml:space="preserve"> PAGE   \* MERGEFORMAT </w:instrText>
    </w:r>
    <w:r w:rsidRPr="008B6E3E">
      <w:rPr>
        <w:rFonts w:ascii="Times New Roman" w:hAnsi="Times New Roman" w:cs="Times New Roman"/>
        <w:sz w:val="24"/>
        <w:szCs w:val="24"/>
      </w:rPr>
      <w:fldChar w:fldCharType="separate"/>
    </w:r>
    <w:r w:rsidR="00763B52">
      <w:rPr>
        <w:rFonts w:ascii="Times New Roman" w:hAnsi="Times New Roman" w:cs="Times New Roman"/>
        <w:noProof/>
        <w:sz w:val="24"/>
        <w:szCs w:val="24"/>
      </w:rPr>
      <w:t>1</w:t>
    </w:r>
    <w:r w:rsidRPr="008B6E3E">
      <w:rPr>
        <w:rFonts w:ascii="Times New Roman" w:hAnsi="Times New Roman" w:cs="Times New Roman"/>
        <w:noProof/>
        <w:sz w:val="24"/>
        <w:szCs w:val="24"/>
      </w:rPr>
      <w:fldChar w:fldCharType="end"/>
    </w:r>
  </w:p>
  <w:p w14:paraId="0BC4A0C0" w14:textId="77777777" w:rsidR="003412E5" w:rsidRDefault="00341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8107E"/>
    <w:multiLevelType w:val="multilevel"/>
    <w:tmpl w:val="C4D00A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Philpot">
    <w15:presenceInfo w15:providerId="Windows Live" w15:userId="57e58a4428b92b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E5"/>
    <w:rsid w:val="000102E7"/>
    <w:rsid w:val="00010469"/>
    <w:rsid w:val="00015D7D"/>
    <w:rsid w:val="000312CB"/>
    <w:rsid w:val="00032514"/>
    <w:rsid w:val="000342E0"/>
    <w:rsid w:val="000455B8"/>
    <w:rsid w:val="0005787A"/>
    <w:rsid w:val="00065EEF"/>
    <w:rsid w:val="000662D8"/>
    <w:rsid w:val="000729A9"/>
    <w:rsid w:val="000854E8"/>
    <w:rsid w:val="00092780"/>
    <w:rsid w:val="000A5996"/>
    <w:rsid w:val="000D571B"/>
    <w:rsid w:val="000D6E06"/>
    <w:rsid w:val="000E63F4"/>
    <w:rsid w:val="000F3ABE"/>
    <w:rsid w:val="000F5126"/>
    <w:rsid w:val="000F71EE"/>
    <w:rsid w:val="001021F6"/>
    <w:rsid w:val="00104F75"/>
    <w:rsid w:val="0011720C"/>
    <w:rsid w:val="001347BB"/>
    <w:rsid w:val="00152E5B"/>
    <w:rsid w:val="00157230"/>
    <w:rsid w:val="00170BB6"/>
    <w:rsid w:val="00175939"/>
    <w:rsid w:val="001766BC"/>
    <w:rsid w:val="00183749"/>
    <w:rsid w:val="001854AA"/>
    <w:rsid w:val="00186B7B"/>
    <w:rsid w:val="001A2BBE"/>
    <w:rsid w:val="001A49AB"/>
    <w:rsid w:val="001A5A14"/>
    <w:rsid w:val="001A62D4"/>
    <w:rsid w:val="001D4334"/>
    <w:rsid w:val="001D4C91"/>
    <w:rsid w:val="001F1C94"/>
    <w:rsid w:val="001F72C8"/>
    <w:rsid w:val="00201DA1"/>
    <w:rsid w:val="00207B01"/>
    <w:rsid w:val="002104D1"/>
    <w:rsid w:val="002155BF"/>
    <w:rsid w:val="00216DAA"/>
    <w:rsid w:val="0021764A"/>
    <w:rsid w:val="00224FDA"/>
    <w:rsid w:val="00244BAD"/>
    <w:rsid w:val="00255D2D"/>
    <w:rsid w:val="00263BC5"/>
    <w:rsid w:val="00271306"/>
    <w:rsid w:val="00272E28"/>
    <w:rsid w:val="002765E8"/>
    <w:rsid w:val="00291408"/>
    <w:rsid w:val="002A03A5"/>
    <w:rsid w:val="002A5459"/>
    <w:rsid w:val="002C5D1D"/>
    <w:rsid w:val="002D2861"/>
    <w:rsid w:val="002E1C98"/>
    <w:rsid w:val="002E6FCC"/>
    <w:rsid w:val="002F7305"/>
    <w:rsid w:val="00332A44"/>
    <w:rsid w:val="00334BF8"/>
    <w:rsid w:val="003412E5"/>
    <w:rsid w:val="0034578D"/>
    <w:rsid w:val="00357B84"/>
    <w:rsid w:val="00362BBA"/>
    <w:rsid w:val="0038105A"/>
    <w:rsid w:val="00386F75"/>
    <w:rsid w:val="0038799A"/>
    <w:rsid w:val="003A7474"/>
    <w:rsid w:val="003B0AB3"/>
    <w:rsid w:val="003C2536"/>
    <w:rsid w:val="00407376"/>
    <w:rsid w:val="00420448"/>
    <w:rsid w:val="00420632"/>
    <w:rsid w:val="00431192"/>
    <w:rsid w:val="00435B15"/>
    <w:rsid w:val="00436629"/>
    <w:rsid w:val="00443B8A"/>
    <w:rsid w:val="0045405E"/>
    <w:rsid w:val="00454A78"/>
    <w:rsid w:val="0045754B"/>
    <w:rsid w:val="004636C1"/>
    <w:rsid w:val="0046629F"/>
    <w:rsid w:val="00466FBA"/>
    <w:rsid w:val="00486F75"/>
    <w:rsid w:val="004A469E"/>
    <w:rsid w:val="004C6CDB"/>
    <w:rsid w:val="004E5A13"/>
    <w:rsid w:val="004E6043"/>
    <w:rsid w:val="004E7A21"/>
    <w:rsid w:val="00502AD8"/>
    <w:rsid w:val="00507A98"/>
    <w:rsid w:val="00507E78"/>
    <w:rsid w:val="005714F0"/>
    <w:rsid w:val="00590977"/>
    <w:rsid w:val="005922BA"/>
    <w:rsid w:val="005A5750"/>
    <w:rsid w:val="005C4488"/>
    <w:rsid w:val="005D7C1E"/>
    <w:rsid w:val="005E6E34"/>
    <w:rsid w:val="005E775B"/>
    <w:rsid w:val="005F4029"/>
    <w:rsid w:val="005F40B0"/>
    <w:rsid w:val="006027DA"/>
    <w:rsid w:val="00604F25"/>
    <w:rsid w:val="006113A8"/>
    <w:rsid w:val="00620C34"/>
    <w:rsid w:val="006226FA"/>
    <w:rsid w:val="006236B0"/>
    <w:rsid w:val="0063438F"/>
    <w:rsid w:val="00641250"/>
    <w:rsid w:val="006441E5"/>
    <w:rsid w:val="006523C2"/>
    <w:rsid w:val="00657CB6"/>
    <w:rsid w:val="006603CE"/>
    <w:rsid w:val="00685FEA"/>
    <w:rsid w:val="00694D4B"/>
    <w:rsid w:val="006950A3"/>
    <w:rsid w:val="006A21BE"/>
    <w:rsid w:val="006A314C"/>
    <w:rsid w:val="006D116F"/>
    <w:rsid w:val="006E5ED7"/>
    <w:rsid w:val="00700A41"/>
    <w:rsid w:val="00717C62"/>
    <w:rsid w:val="0072671E"/>
    <w:rsid w:val="007300E2"/>
    <w:rsid w:val="007410B4"/>
    <w:rsid w:val="0074759F"/>
    <w:rsid w:val="00763B52"/>
    <w:rsid w:val="007647DC"/>
    <w:rsid w:val="00777554"/>
    <w:rsid w:val="007C2B1A"/>
    <w:rsid w:val="007C3622"/>
    <w:rsid w:val="007D0451"/>
    <w:rsid w:val="007D6090"/>
    <w:rsid w:val="0080157D"/>
    <w:rsid w:val="008018E6"/>
    <w:rsid w:val="00810B2C"/>
    <w:rsid w:val="0083316F"/>
    <w:rsid w:val="00835A80"/>
    <w:rsid w:val="00846D99"/>
    <w:rsid w:val="008530E2"/>
    <w:rsid w:val="00853CCE"/>
    <w:rsid w:val="00867C32"/>
    <w:rsid w:val="008750BC"/>
    <w:rsid w:val="00875AC4"/>
    <w:rsid w:val="00877164"/>
    <w:rsid w:val="008A195F"/>
    <w:rsid w:val="008A3A28"/>
    <w:rsid w:val="008B54AF"/>
    <w:rsid w:val="008B6E3E"/>
    <w:rsid w:val="008B7F70"/>
    <w:rsid w:val="008C4949"/>
    <w:rsid w:val="008E6B1B"/>
    <w:rsid w:val="008F0F97"/>
    <w:rsid w:val="008F2043"/>
    <w:rsid w:val="00933E55"/>
    <w:rsid w:val="0094078E"/>
    <w:rsid w:val="00945A46"/>
    <w:rsid w:val="0094647F"/>
    <w:rsid w:val="00953D4E"/>
    <w:rsid w:val="00956BD7"/>
    <w:rsid w:val="00972446"/>
    <w:rsid w:val="00985C8C"/>
    <w:rsid w:val="00992206"/>
    <w:rsid w:val="009E03DA"/>
    <w:rsid w:val="009E1C23"/>
    <w:rsid w:val="009E589C"/>
    <w:rsid w:val="009F06A4"/>
    <w:rsid w:val="00A074AF"/>
    <w:rsid w:val="00A16FE2"/>
    <w:rsid w:val="00A226ED"/>
    <w:rsid w:val="00A42CBD"/>
    <w:rsid w:val="00A55C87"/>
    <w:rsid w:val="00A56418"/>
    <w:rsid w:val="00A704B8"/>
    <w:rsid w:val="00A71D22"/>
    <w:rsid w:val="00A76148"/>
    <w:rsid w:val="00A80CF9"/>
    <w:rsid w:val="00A867B6"/>
    <w:rsid w:val="00AA2F8C"/>
    <w:rsid w:val="00AA5D8A"/>
    <w:rsid w:val="00AB34E6"/>
    <w:rsid w:val="00AC0820"/>
    <w:rsid w:val="00AD451A"/>
    <w:rsid w:val="00AE5FF0"/>
    <w:rsid w:val="00AF7894"/>
    <w:rsid w:val="00B05424"/>
    <w:rsid w:val="00B36E25"/>
    <w:rsid w:val="00B425E8"/>
    <w:rsid w:val="00B441D9"/>
    <w:rsid w:val="00B50D05"/>
    <w:rsid w:val="00B56B80"/>
    <w:rsid w:val="00B93BB5"/>
    <w:rsid w:val="00BA0621"/>
    <w:rsid w:val="00BA37D9"/>
    <w:rsid w:val="00BB0C97"/>
    <w:rsid w:val="00BB75AA"/>
    <w:rsid w:val="00BC5960"/>
    <w:rsid w:val="00BC61B4"/>
    <w:rsid w:val="00BD2711"/>
    <w:rsid w:val="00BD59CD"/>
    <w:rsid w:val="00BE01E0"/>
    <w:rsid w:val="00BE1377"/>
    <w:rsid w:val="00BE4E62"/>
    <w:rsid w:val="00BE5801"/>
    <w:rsid w:val="00BF23A7"/>
    <w:rsid w:val="00C05B1D"/>
    <w:rsid w:val="00C2705F"/>
    <w:rsid w:val="00C33C54"/>
    <w:rsid w:val="00C449A1"/>
    <w:rsid w:val="00C47CC2"/>
    <w:rsid w:val="00C61612"/>
    <w:rsid w:val="00C64AF3"/>
    <w:rsid w:val="00C825B5"/>
    <w:rsid w:val="00C8779A"/>
    <w:rsid w:val="00C978E7"/>
    <w:rsid w:val="00CC5D57"/>
    <w:rsid w:val="00CD2607"/>
    <w:rsid w:val="00CE15E5"/>
    <w:rsid w:val="00CE5618"/>
    <w:rsid w:val="00CF470C"/>
    <w:rsid w:val="00CF590F"/>
    <w:rsid w:val="00CF6A00"/>
    <w:rsid w:val="00D02B29"/>
    <w:rsid w:val="00D0537E"/>
    <w:rsid w:val="00D153B2"/>
    <w:rsid w:val="00D27A49"/>
    <w:rsid w:val="00D307AD"/>
    <w:rsid w:val="00D31506"/>
    <w:rsid w:val="00D335E2"/>
    <w:rsid w:val="00D45E4E"/>
    <w:rsid w:val="00D71E98"/>
    <w:rsid w:val="00D77DF4"/>
    <w:rsid w:val="00D80780"/>
    <w:rsid w:val="00D82341"/>
    <w:rsid w:val="00D90ED3"/>
    <w:rsid w:val="00D91AED"/>
    <w:rsid w:val="00D931E9"/>
    <w:rsid w:val="00D96639"/>
    <w:rsid w:val="00D966B5"/>
    <w:rsid w:val="00DA5134"/>
    <w:rsid w:val="00DB7E10"/>
    <w:rsid w:val="00DD33C1"/>
    <w:rsid w:val="00DE0958"/>
    <w:rsid w:val="00E00A83"/>
    <w:rsid w:val="00E05522"/>
    <w:rsid w:val="00E155E1"/>
    <w:rsid w:val="00E26E9A"/>
    <w:rsid w:val="00E2716F"/>
    <w:rsid w:val="00E34ABD"/>
    <w:rsid w:val="00E3515F"/>
    <w:rsid w:val="00E36FAD"/>
    <w:rsid w:val="00E74FB6"/>
    <w:rsid w:val="00E81333"/>
    <w:rsid w:val="00EA02FE"/>
    <w:rsid w:val="00EB4632"/>
    <w:rsid w:val="00EC1CF1"/>
    <w:rsid w:val="00EC65F2"/>
    <w:rsid w:val="00EC77A3"/>
    <w:rsid w:val="00ED5EF2"/>
    <w:rsid w:val="00ED66AA"/>
    <w:rsid w:val="00EE504C"/>
    <w:rsid w:val="00EE6F34"/>
    <w:rsid w:val="00EF33CB"/>
    <w:rsid w:val="00F01942"/>
    <w:rsid w:val="00F0253E"/>
    <w:rsid w:val="00F05FBB"/>
    <w:rsid w:val="00F23AB9"/>
    <w:rsid w:val="00F250C1"/>
    <w:rsid w:val="00F266A8"/>
    <w:rsid w:val="00F62527"/>
    <w:rsid w:val="00F7292D"/>
    <w:rsid w:val="00F77522"/>
    <w:rsid w:val="00F94E2B"/>
    <w:rsid w:val="00F95F7D"/>
    <w:rsid w:val="00FA0A1F"/>
    <w:rsid w:val="00FC535B"/>
    <w:rsid w:val="00FD4E86"/>
    <w:rsid w:val="00FD75C8"/>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E5961"/>
  <w15:chartTrackingRefBased/>
  <w15:docId w15:val="{FC2F0BCE-A929-4F3E-838E-41989A4B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E5"/>
    <w:pPr>
      <w:tabs>
        <w:tab w:val="center" w:pos="4680"/>
        <w:tab w:val="right" w:pos="9360"/>
      </w:tabs>
      <w:spacing w:line="240" w:lineRule="auto"/>
    </w:pPr>
  </w:style>
  <w:style w:type="character" w:customStyle="1" w:styleId="HeaderChar">
    <w:name w:val="Header Char"/>
    <w:basedOn w:val="DefaultParagraphFont"/>
    <w:link w:val="Header"/>
    <w:uiPriority w:val="99"/>
    <w:rsid w:val="003412E5"/>
  </w:style>
  <w:style w:type="paragraph" w:styleId="Footer">
    <w:name w:val="footer"/>
    <w:basedOn w:val="Normal"/>
    <w:link w:val="FooterChar"/>
    <w:uiPriority w:val="99"/>
    <w:unhideWhenUsed/>
    <w:rsid w:val="003412E5"/>
    <w:pPr>
      <w:tabs>
        <w:tab w:val="center" w:pos="4680"/>
        <w:tab w:val="right" w:pos="9360"/>
      </w:tabs>
      <w:spacing w:line="240" w:lineRule="auto"/>
    </w:pPr>
  </w:style>
  <w:style w:type="character" w:customStyle="1" w:styleId="FooterChar">
    <w:name w:val="Footer Char"/>
    <w:basedOn w:val="DefaultParagraphFont"/>
    <w:link w:val="Footer"/>
    <w:uiPriority w:val="99"/>
    <w:rsid w:val="003412E5"/>
  </w:style>
  <w:style w:type="character" w:styleId="Strong">
    <w:name w:val="Strong"/>
    <w:basedOn w:val="DefaultParagraphFont"/>
    <w:uiPriority w:val="22"/>
    <w:qFormat/>
    <w:rsid w:val="00A80CF9"/>
    <w:rPr>
      <w:b/>
      <w:bCs/>
    </w:rPr>
  </w:style>
  <w:style w:type="character" w:styleId="Emphasis">
    <w:name w:val="Emphasis"/>
    <w:basedOn w:val="DefaultParagraphFont"/>
    <w:uiPriority w:val="20"/>
    <w:qFormat/>
    <w:rsid w:val="00A80CF9"/>
    <w:rPr>
      <w:i/>
      <w:iCs/>
    </w:rPr>
  </w:style>
  <w:style w:type="character" w:styleId="PlaceholderText">
    <w:name w:val="Placeholder Text"/>
    <w:basedOn w:val="DefaultParagraphFont"/>
    <w:uiPriority w:val="99"/>
    <w:semiHidden/>
    <w:rsid w:val="008A195F"/>
    <w:rPr>
      <w:color w:val="808080"/>
    </w:rPr>
  </w:style>
  <w:style w:type="paragraph" w:styleId="NormalWeb">
    <w:name w:val="Normal (Web)"/>
    <w:basedOn w:val="Normal"/>
    <w:uiPriority w:val="99"/>
    <w:semiHidden/>
    <w:unhideWhenUsed/>
    <w:rsid w:val="006113A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49AB"/>
    <w:rPr>
      <w:sz w:val="16"/>
      <w:szCs w:val="16"/>
    </w:rPr>
  </w:style>
  <w:style w:type="paragraph" w:styleId="CommentText">
    <w:name w:val="annotation text"/>
    <w:basedOn w:val="Normal"/>
    <w:link w:val="CommentTextChar"/>
    <w:uiPriority w:val="99"/>
    <w:unhideWhenUsed/>
    <w:rsid w:val="001A49AB"/>
    <w:pPr>
      <w:spacing w:line="240" w:lineRule="auto"/>
    </w:pPr>
    <w:rPr>
      <w:sz w:val="20"/>
      <w:szCs w:val="20"/>
    </w:rPr>
  </w:style>
  <w:style w:type="character" w:customStyle="1" w:styleId="CommentTextChar">
    <w:name w:val="Comment Text Char"/>
    <w:basedOn w:val="DefaultParagraphFont"/>
    <w:link w:val="CommentText"/>
    <w:uiPriority w:val="99"/>
    <w:rsid w:val="001A49AB"/>
    <w:rPr>
      <w:sz w:val="20"/>
      <w:szCs w:val="20"/>
    </w:rPr>
  </w:style>
  <w:style w:type="paragraph" w:styleId="CommentSubject">
    <w:name w:val="annotation subject"/>
    <w:basedOn w:val="CommentText"/>
    <w:next w:val="CommentText"/>
    <w:link w:val="CommentSubjectChar"/>
    <w:uiPriority w:val="99"/>
    <w:semiHidden/>
    <w:unhideWhenUsed/>
    <w:rsid w:val="001A49AB"/>
    <w:rPr>
      <w:b/>
      <w:bCs/>
    </w:rPr>
  </w:style>
  <w:style w:type="character" w:customStyle="1" w:styleId="CommentSubjectChar">
    <w:name w:val="Comment Subject Char"/>
    <w:basedOn w:val="CommentTextChar"/>
    <w:link w:val="CommentSubject"/>
    <w:uiPriority w:val="99"/>
    <w:semiHidden/>
    <w:rsid w:val="001A49AB"/>
    <w:rPr>
      <w:b/>
      <w:bCs/>
      <w:sz w:val="20"/>
      <w:szCs w:val="20"/>
    </w:rPr>
  </w:style>
  <w:style w:type="paragraph" w:styleId="BalloonText">
    <w:name w:val="Balloon Text"/>
    <w:basedOn w:val="Normal"/>
    <w:link w:val="BalloonTextChar"/>
    <w:uiPriority w:val="99"/>
    <w:semiHidden/>
    <w:unhideWhenUsed/>
    <w:rsid w:val="001A49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9AB"/>
    <w:rPr>
      <w:rFonts w:ascii="Segoe UI" w:hAnsi="Segoe UI" w:cs="Segoe UI"/>
      <w:sz w:val="18"/>
      <w:szCs w:val="18"/>
    </w:rPr>
  </w:style>
  <w:style w:type="character" w:styleId="Hyperlink">
    <w:name w:val="Hyperlink"/>
    <w:basedOn w:val="DefaultParagraphFont"/>
    <w:uiPriority w:val="99"/>
    <w:unhideWhenUsed/>
    <w:rsid w:val="00F77522"/>
    <w:rPr>
      <w:color w:val="0563C1" w:themeColor="hyperlink"/>
      <w:u w:val="single"/>
    </w:rPr>
  </w:style>
  <w:style w:type="paragraph" w:customStyle="1" w:styleId="body-paragraph">
    <w:name w:val="body-paragraph"/>
    <w:basedOn w:val="Normal"/>
    <w:rsid w:val="00015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7654">
      <w:bodyDiv w:val="1"/>
      <w:marLeft w:val="0"/>
      <w:marRight w:val="0"/>
      <w:marTop w:val="0"/>
      <w:marBottom w:val="0"/>
      <w:divBdr>
        <w:top w:val="none" w:sz="0" w:space="0" w:color="auto"/>
        <w:left w:val="none" w:sz="0" w:space="0" w:color="auto"/>
        <w:bottom w:val="none" w:sz="0" w:space="0" w:color="auto"/>
        <w:right w:val="none" w:sz="0" w:space="0" w:color="auto"/>
      </w:divBdr>
    </w:div>
    <w:div w:id="576288002">
      <w:bodyDiv w:val="1"/>
      <w:marLeft w:val="0"/>
      <w:marRight w:val="0"/>
      <w:marTop w:val="0"/>
      <w:marBottom w:val="0"/>
      <w:divBdr>
        <w:top w:val="none" w:sz="0" w:space="0" w:color="auto"/>
        <w:left w:val="none" w:sz="0" w:space="0" w:color="auto"/>
        <w:bottom w:val="none" w:sz="0" w:space="0" w:color="auto"/>
        <w:right w:val="none" w:sz="0" w:space="0" w:color="auto"/>
      </w:divBdr>
    </w:div>
    <w:div w:id="602566333">
      <w:bodyDiv w:val="1"/>
      <w:marLeft w:val="0"/>
      <w:marRight w:val="0"/>
      <w:marTop w:val="0"/>
      <w:marBottom w:val="0"/>
      <w:divBdr>
        <w:top w:val="none" w:sz="0" w:space="0" w:color="auto"/>
        <w:left w:val="none" w:sz="0" w:space="0" w:color="auto"/>
        <w:bottom w:val="none" w:sz="0" w:space="0" w:color="auto"/>
        <w:right w:val="none" w:sz="0" w:space="0" w:color="auto"/>
      </w:divBdr>
      <w:divsChild>
        <w:div w:id="2008363316">
          <w:marLeft w:val="0"/>
          <w:marRight w:val="0"/>
          <w:marTop w:val="0"/>
          <w:marBottom w:val="0"/>
          <w:divBdr>
            <w:top w:val="none" w:sz="0" w:space="0" w:color="auto"/>
            <w:left w:val="none" w:sz="0" w:space="0" w:color="auto"/>
            <w:bottom w:val="none" w:sz="0" w:space="0" w:color="auto"/>
            <w:right w:val="none" w:sz="0" w:space="0" w:color="auto"/>
          </w:divBdr>
          <w:divsChild>
            <w:div w:id="704405127">
              <w:marLeft w:val="0"/>
              <w:marRight w:val="0"/>
              <w:marTop w:val="0"/>
              <w:marBottom w:val="0"/>
              <w:divBdr>
                <w:top w:val="none" w:sz="0" w:space="0" w:color="auto"/>
                <w:left w:val="none" w:sz="0" w:space="0" w:color="auto"/>
                <w:bottom w:val="none" w:sz="0" w:space="0" w:color="auto"/>
                <w:right w:val="none" w:sz="0" w:space="0" w:color="auto"/>
              </w:divBdr>
              <w:divsChild>
                <w:div w:id="277183291">
                  <w:marLeft w:val="0"/>
                  <w:marRight w:val="0"/>
                  <w:marTop w:val="0"/>
                  <w:marBottom w:val="0"/>
                  <w:divBdr>
                    <w:top w:val="none" w:sz="0" w:space="0" w:color="auto"/>
                    <w:left w:val="none" w:sz="0" w:space="0" w:color="auto"/>
                    <w:bottom w:val="none" w:sz="0" w:space="0" w:color="auto"/>
                    <w:right w:val="none" w:sz="0" w:space="0" w:color="auto"/>
                  </w:divBdr>
                  <w:divsChild>
                    <w:div w:id="2074041518">
                      <w:marLeft w:val="0"/>
                      <w:marRight w:val="0"/>
                      <w:marTop w:val="0"/>
                      <w:marBottom w:val="0"/>
                      <w:divBdr>
                        <w:top w:val="none" w:sz="0" w:space="0" w:color="auto"/>
                        <w:left w:val="none" w:sz="0" w:space="0" w:color="auto"/>
                        <w:bottom w:val="none" w:sz="0" w:space="0" w:color="auto"/>
                        <w:right w:val="none" w:sz="0" w:space="0" w:color="auto"/>
                      </w:divBdr>
                      <w:divsChild>
                        <w:div w:id="1791389677">
                          <w:marLeft w:val="0"/>
                          <w:marRight w:val="0"/>
                          <w:marTop w:val="0"/>
                          <w:marBottom w:val="0"/>
                          <w:divBdr>
                            <w:top w:val="none" w:sz="0" w:space="0" w:color="auto"/>
                            <w:left w:val="none" w:sz="0" w:space="0" w:color="auto"/>
                            <w:bottom w:val="none" w:sz="0" w:space="0" w:color="auto"/>
                            <w:right w:val="none" w:sz="0" w:space="0" w:color="auto"/>
                          </w:divBdr>
                          <w:divsChild>
                            <w:div w:id="599222162">
                              <w:marLeft w:val="0"/>
                              <w:marRight w:val="0"/>
                              <w:marTop w:val="0"/>
                              <w:marBottom w:val="0"/>
                              <w:divBdr>
                                <w:top w:val="none" w:sz="0" w:space="0" w:color="auto"/>
                                <w:left w:val="none" w:sz="0" w:space="0" w:color="auto"/>
                                <w:bottom w:val="none" w:sz="0" w:space="0" w:color="auto"/>
                                <w:right w:val="none" w:sz="0" w:space="0" w:color="auto"/>
                              </w:divBdr>
                              <w:divsChild>
                                <w:div w:id="1946112767">
                                  <w:marLeft w:val="0"/>
                                  <w:marRight w:val="0"/>
                                  <w:marTop w:val="0"/>
                                  <w:marBottom w:val="0"/>
                                  <w:divBdr>
                                    <w:top w:val="none" w:sz="0" w:space="0" w:color="auto"/>
                                    <w:left w:val="none" w:sz="0" w:space="0" w:color="auto"/>
                                    <w:bottom w:val="none" w:sz="0" w:space="0" w:color="auto"/>
                                    <w:right w:val="none" w:sz="0" w:space="0" w:color="auto"/>
                                  </w:divBdr>
                                  <w:divsChild>
                                    <w:div w:id="890075191">
                                      <w:marLeft w:val="0"/>
                                      <w:marRight w:val="0"/>
                                      <w:marTop w:val="0"/>
                                      <w:marBottom w:val="0"/>
                                      <w:divBdr>
                                        <w:top w:val="none" w:sz="0" w:space="0" w:color="auto"/>
                                        <w:left w:val="none" w:sz="0" w:space="0" w:color="auto"/>
                                        <w:bottom w:val="none" w:sz="0" w:space="0" w:color="auto"/>
                                        <w:right w:val="none" w:sz="0" w:space="0" w:color="auto"/>
                                      </w:divBdr>
                                      <w:divsChild>
                                        <w:div w:id="19891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944501">
      <w:bodyDiv w:val="1"/>
      <w:marLeft w:val="0"/>
      <w:marRight w:val="0"/>
      <w:marTop w:val="0"/>
      <w:marBottom w:val="0"/>
      <w:divBdr>
        <w:top w:val="none" w:sz="0" w:space="0" w:color="auto"/>
        <w:left w:val="none" w:sz="0" w:space="0" w:color="auto"/>
        <w:bottom w:val="none" w:sz="0" w:space="0" w:color="auto"/>
        <w:right w:val="none" w:sz="0" w:space="0" w:color="auto"/>
      </w:divBdr>
      <w:divsChild>
        <w:div w:id="1145926786">
          <w:marLeft w:val="0"/>
          <w:marRight w:val="0"/>
          <w:marTop w:val="0"/>
          <w:marBottom w:val="0"/>
          <w:divBdr>
            <w:top w:val="none" w:sz="0" w:space="0" w:color="auto"/>
            <w:left w:val="none" w:sz="0" w:space="0" w:color="auto"/>
            <w:bottom w:val="none" w:sz="0" w:space="0" w:color="auto"/>
            <w:right w:val="none" w:sz="0" w:space="0" w:color="auto"/>
          </w:divBdr>
          <w:divsChild>
            <w:div w:id="1157304670">
              <w:marLeft w:val="0"/>
              <w:marRight w:val="0"/>
              <w:marTop w:val="0"/>
              <w:marBottom w:val="0"/>
              <w:divBdr>
                <w:top w:val="none" w:sz="0" w:space="0" w:color="auto"/>
                <w:left w:val="none" w:sz="0" w:space="0" w:color="auto"/>
                <w:bottom w:val="none" w:sz="0" w:space="0" w:color="auto"/>
                <w:right w:val="none" w:sz="0" w:space="0" w:color="auto"/>
              </w:divBdr>
              <w:divsChild>
                <w:div w:id="964238823">
                  <w:marLeft w:val="0"/>
                  <w:marRight w:val="0"/>
                  <w:marTop w:val="0"/>
                  <w:marBottom w:val="0"/>
                  <w:divBdr>
                    <w:top w:val="none" w:sz="0" w:space="0" w:color="auto"/>
                    <w:left w:val="none" w:sz="0" w:space="0" w:color="auto"/>
                    <w:bottom w:val="none" w:sz="0" w:space="0" w:color="auto"/>
                    <w:right w:val="none" w:sz="0" w:space="0" w:color="auto"/>
                  </w:divBdr>
                  <w:divsChild>
                    <w:div w:id="1260984446">
                      <w:marLeft w:val="0"/>
                      <w:marRight w:val="0"/>
                      <w:marTop w:val="0"/>
                      <w:marBottom w:val="0"/>
                      <w:divBdr>
                        <w:top w:val="none" w:sz="0" w:space="0" w:color="auto"/>
                        <w:left w:val="none" w:sz="0" w:space="0" w:color="auto"/>
                        <w:bottom w:val="none" w:sz="0" w:space="0" w:color="auto"/>
                        <w:right w:val="none" w:sz="0" w:space="0" w:color="auto"/>
                      </w:divBdr>
                      <w:divsChild>
                        <w:div w:id="833908842">
                          <w:marLeft w:val="0"/>
                          <w:marRight w:val="0"/>
                          <w:marTop w:val="0"/>
                          <w:marBottom w:val="0"/>
                          <w:divBdr>
                            <w:top w:val="none" w:sz="0" w:space="0" w:color="auto"/>
                            <w:left w:val="none" w:sz="0" w:space="0" w:color="auto"/>
                            <w:bottom w:val="none" w:sz="0" w:space="0" w:color="auto"/>
                            <w:right w:val="none" w:sz="0" w:space="0" w:color="auto"/>
                          </w:divBdr>
                          <w:divsChild>
                            <w:div w:id="773864443">
                              <w:marLeft w:val="0"/>
                              <w:marRight w:val="0"/>
                              <w:marTop w:val="0"/>
                              <w:marBottom w:val="0"/>
                              <w:divBdr>
                                <w:top w:val="none" w:sz="0" w:space="0" w:color="auto"/>
                                <w:left w:val="none" w:sz="0" w:space="0" w:color="auto"/>
                                <w:bottom w:val="none" w:sz="0" w:space="0" w:color="auto"/>
                                <w:right w:val="none" w:sz="0" w:space="0" w:color="auto"/>
                              </w:divBdr>
                              <w:divsChild>
                                <w:div w:id="589310753">
                                  <w:marLeft w:val="0"/>
                                  <w:marRight w:val="0"/>
                                  <w:marTop w:val="0"/>
                                  <w:marBottom w:val="0"/>
                                  <w:divBdr>
                                    <w:top w:val="none" w:sz="0" w:space="0" w:color="auto"/>
                                    <w:left w:val="none" w:sz="0" w:space="0" w:color="auto"/>
                                    <w:bottom w:val="none" w:sz="0" w:space="0" w:color="auto"/>
                                    <w:right w:val="none" w:sz="0" w:space="0" w:color="auto"/>
                                  </w:divBdr>
                                  <w:divsChild>
                                    <w:div w:id="1492404203">
                                      <w:marLeft w:val="0"/>
                                      <w:marRight w:val="0"/>
                                      <w:marTop w:val="0"/>
                                      <w:marBottom w:val="0"/>
                                      <w:divBdr>
                                        <w:top w:val="none" w:sz="0" w:space="0" w:color="auto"/>
                                        <w:left w:val="none" w:sz="0" w:space="0" w:color="auto"/>
                                        <w:bottom w:val="none" w:sz="0" w:space="0" w:color="auto"/>
                                        <w:right w:val="none" w:sz="0" w:space="0" w:color="auto"/>
                                      </w:divBdr>
                                      <w:divsChild>
                                        <w:div w:id="8136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A7603-6C72-473C-9BFA-62F83D68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1933</Words>
  <Characters>11019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Tuesdays with Morrie</vt:lpstr>
    </vt:vector>
  </TitlesOfParts>
  <Company/>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Tuesdays with Morrie</dc:title>
  <dc:subject/>
  <dc:creator>Eddie Phillips</dc:creator>
  <cp:keywords/>
  <dc:description/>
  <cp:lastModifiedBy>Sharon Philpot</cp:lastModifiedBy>
  <cp:revision>2</cp:revision>
  <dcterms:created xsi:type="dcterms:W3CDTF">2015-04-07T00:00:00Z</dcterms:created>
  <dcterms:modified xsi:type="dcterms:W3CDTF">2015-04-07T00:00:00Z</dcterms:modified>
</cp:coreProperties>
</file>